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318B" w14:textId="56D87FA2" w:rsidR="00187F44" w:rsidRPr="00187F44" w:rsidRDefault="002B4FEC" w:rsidP="00FF37F7">
      <w:pPr>
        <w:spacing w:after="120"/>
        <w:rPr>
          <w:rFonts w:asciiTheme="minorHAnsi" w:hAnsiTheme="minorHAnsi" w:cstheme="minorHAnsi"/>
          <w:sz w:val="22"/>
          <w:szCs w:val="22"/>
        </w:rPr>
      </w:pPr>
      <w:r>
        <w:rPr>
          <w:noProof/>
        </w:rPr>
        <w:drawing>
          <wp:anchor distT="0" distB="0" distL="114300" distR="114300" simplePos="0" relativeHeight="251658240" behindDoc="1" locked="0" layoutInCell="1" allowOverlap="1" wp14:anchorId="3BA6FC89" wp14:editId="41FABBE3">
            <wp:simplePos x="0" y="0"/>
            <wp:positionH relativeFrom="margin">
              <wp:align>right</wp:align>
            </wp:positionH>
            <wp:positionV relativeFrom="paragraph">
              <wp:posOffset>10878</wp:posOffset>
            </wp:positionV>
            <wp:extent cx="914400" cy="701040"/>
            <wp:effectExtent l="0" t="0" r="0" b="3810"/>
            <wp:wrapTight wrapText="bothSides">
              <wp:wrapPolygon edited="0">
                <wp:start x="8550" y="0"/>
                <wp:lineTo x="5400" y="1174"/>
                <wp:lineTo x="2700" y="5870"/>
                <wp:lineTo x="2700" y="9391"/>
                <wp:lineTo x="0" y="14674"/>
                <wp:lineTo x="0" y="21130"/>
                <wp:lineTo x="21150" y="21130"/>
                <wp:lineTo x="21150" y="16435"/>
                <wp:lineTo x="17550" y="9391"/>
                <wp:lineTo x="18450" y="7043"/>
                <wp:lineTo x="15300" y="2348"/>
                <wp:lineTo x="11250" y="0"/>
                <wp:lineTo x="8550" y="0"/>
              </wp:wrapPolygon>
            </wp:wrapTight>
            <wp:docPr id="209" name="Picture 209"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209" name="Picture 209"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701040"/>
                    </a:xfrm>
                    <a:prstGeom prst="rect">
                      <a:avLst/>
                    </a:prstGeom>
                  </pic:spPr>
                </pic:pic>
              </a:graphicData>
            </a:graphic>
          </wp:anchor>
        </w:drawing>
      </w:r>
      <w:r w:rsidR="00187F44" w:rsidRPr="00187F44">
        <w:rPr>
          <w:rFonts w:asciiTheme="minorHAnsi" w:hAnsiTheme="minorHAnsi" w:cstheme="minorHAnsi"/>
          <w:b/>
          <w:sz w:val="22"/>
          <w:szCs w:val="22"/>
        </w:rPr>
        <w:t xml:space="preserve">JOB DESCRIPTION </w:t>
      </w:r>
    </w:p>
    <w:p w14:paraId="23AA543A" w14:textId="15A0744F" w:rsidR="00187F44" w:rsidRPr="00E11987" w:rsidRDefault="00187F44" w:rsidP="00FF37F7">
      <w:pPr>
        <w:spacing w:after="120"/>
        <w:ind w:right="63"/>
        <w:rPr>
          <w:rFonts w:asciiTheme="minorHAnsi" w:hAnsiTheme="minorHAnsi" w:cstheme="minorHAnsi"/>
          <w:sz w:val="22"/>
          <w:szCs w:val="22"/>
          <w:highlight w:val="yellow"/>
        </w:rPr>
      </w:pPr>
      <w:r w:rsidRPr="00E11987">
        <w:rPr>
          <w:rFonts w:asciiTheme="minorHAnsi" w:hAnsiTheme="minorHAnsi" w:cstheme="minorHAnsi"/>
          <w:b/>
          <w:sz w:val="22"/>
          <w:szCs w:val="22"/>
          <w:highlight w:val="yellow"/>
        </w:rPr>
        <w:t>JOB TITLE:</w:t>
      </w:r>
      <w:r w:rsidR="00E11987" w:rsidRPr="00E11987">
        <w:rPr>
          <w:rFonts w:asciiTheme="minorHAnsi" w:hAnsiTheme="minorHAnsi" w:cstheme="minorHAnsi"/>
          <w:b/>
          <w:sz w:val="22"/>
          <w:szCs w:val="22"/>
          <w:highlight w:val="yellow"/>
        </w:rPr>
        <w:t xml:space="preserve"> Draft</w:t>
      </w:r>
      <w:r w:rsidRPr="00E11987">
        <w:rPr>
          <w:rFonts w:asciiTheme="minorHAnsi" w:hAnsiTheme="minorHAnsi" w:cstheme="minorHAnsi"/>
          <w:b/>
          <w:sz w:val="22"/>
          <w:szCs w:val="22"/>
          <w:highlight w:val="yellow"/>
        </w:rPr>
        <w:t xml:space="preserve"> </w:t>
      </w:r>
      <w:r w:rsidR="00BC587C" w:rsidRPr="00E11987">
        <w:rPr>
          <w:rFonts w:asciiTheme="minorHAnsi" w:hAnsiTheme="minorHAnsi" w:cstheme="minorHAnsi"/>
          <w:b/>
          <w:sz w:val="22"/>
          <w:szCs w:val="22"/>
          <w:highlight w:val="yellow"/>
        </w:rPr>
        <w:t xml:space="preserve">Business </w:t>
      </w:r>
      <w:r w:rsidR="000950F9" w:rsidRPr="00E11987">
        <w:rPr>
          <w:rFonts w:asciiTheme="minorHAnsi" w:hAnsiTheme="minorHAnsi" w:cstheme="minorHAnsi"/>
          <w:b/>
          <w:sz w:val="22"/>
          <w:szCs w:val="22"/>
          <w:highlight w:val="yellow"/>
        </w:rPr>
        <w:t>Support Manager</w:t>
      </w:r>
    </w:p>
    <w:p w14:paraId="44AAE828" w14:textId="7478BE5A" w:rsidR="00180C86" w:rsidRPr="00187F44" w:rsidRDefault="00187F44" w:rsidP="00FF37F7">
      <w:pPr>
        <w:spacing w:after="240" w:line="259" w:lineRule="auto"/>
        <w:rPr>
          <w:rFonts w:asciiTheme="minorHAnsi" w:hAnsiTheme="minorHAnsi" w:cstheme="minorHAnsi"/>
          <w:sz w:val="22"/>
          <w:szCs w:val="22"/>
        </w:rPr>
      </w:pPr>
      <w:r w:rsidRPr="00187F44">
        <w:rPr>
          <w:rFonts w:asciiTheme="minorHAnsi" w:hAnsiTheme="minorHAnsi" w:cstheme="minorHAnsi"/>
          <w:b/>
          <w:sz w:val="22"/>
          <w:szCs w:val="22"/>
        </w:rPr>
        <w:t xml:space="preserve">PART 1: JOB PROFILE  </w:t>
      </w:r>
    </w:p>
    <w:p w14:paraId="7F5C6185" w14:textId="5CC81DC0" w:rsidR="00807858" w:rsidRPr="002B4FEC" w:rsidRDefault="00187F44" w:rsidP="00187F44">
      <w:pPr>
        <w:pStyle w:val="ListParagraph"/>
        <w:numPr>
          <w:ilvl w:val="0"/>
          <w:numId w:val="23"/>
        </w:numPr>
        <w:rPr>
          <w:rFonts w:asciiTheme="minorHAnsi" w:hAnsiTheme="minorHAnsi" w:cstheme="minorHAnsi"/>
          <w:b/>
          <w:bCs/>
        </w:rPr>
      </w:pPr>
      <w:r w:rsidRPr="002B4FEC">
        <w:rPr>
          <w:rFonts w:asciiTheme="minorHAnsi" w:hAnsiTheme="minorHAnsi" w:cstheme="minorHAnsi"/>
          <w:b/>
          <w:bCs/>
        </w:rPr>
        <w:t xml:space="preserve">Main Purpose of the job </w:t>
      </w:r>
    </w:p>
    <w:p w14:paraId="41D3CFE8" w14:textId="2EC9A46E" w:rsidR="00BE3F19" w:rsidRPr="00BE3F19" w:rsidRDefault="00BE3F19" w:rsidP="00BE3F19">
      <w:pPr>
        <w:spacing w:after="160"/>
        <w:rPr>
          <w:rFonts w:asciiTheme="minorHAnsi" w:hAnsiTheme="minorHAnsi" w:cstheme="minorHAnsi"/>
          <w:sz w:val="22"/>
          <w:szCs w:val="22"/>
        </w:rPr>
      </w:pPr>
      <w:r w:rsidRPr="00BE3F19">
        <w:rPr>
          <w:rFonts w:asciiTheme="minorHAnsi" w:hAnsiTheme="minorHAnsi" w:cstheme="minorHAnsi"/>
          <w:sz w:val="22"/>
          <w:szCs w:val="22"/>
        </w:rPr>
        <w:t>The Claire House retail operation plays a vital role in generating long-term, sustainable income for the charity and is often the most visible representation of Claire House within local communities. As a presence on the high street, our shops not only support income generation but also help raise awareness of the vital work carried out by the hospice. The success of the retail operation is built on the strength of its people</w:t>
      </w:r>
      <w:r>
        <w:rPr>
          <w:rFonts w:asciiTheme="minorHAnsi" w:hAnsiTheme="minorHAnsi" w:cstheme="minorHAnsi"/>
          <w:sz w:val="22"/>
          <w:szCs w:val="22"/>
        </w:rPr>
        <w:t>,</w:t>
      </w:r>
      <w:r w:rsidRPr="00BE3F19">
        <w:rPr>
          <w:rFonts w:asciiTheme="minorHAnsi" w:hAnsiTheme="minorHAnsi" w:cstheme="minorHAnsi"/>
          <w:sz w:val="22"/>
          <w:szCs w:val="22"/>
        </w:rPr>
        <w:t xml:space="preserve"> dedicated staff and committed volunteers who work together to deliver excellent customer service and strong commercial performance.</w:t>
      </w:r>
    </w:p>
    <w:p w14:paraId="481C6ABC" w14:textId="77777777" w:rsidR="00BE3F19" w:rsidRPr="00BE3F19" w:rsidRDefault="00BE3F19" w:rsidP="00BE3F19">
      <w:pPr>
        <w:rPr>
          <w:rFonts w:asciiTheme="minorHAnsi" w:hAnsiTheme="minorHAnsi" w:cstheme="minorHAnsi"/>
          <w:sz w:val="22"/>
          <w:szCs w:val="22"/>
        </w:rPr>
      </w:pPr>
      <w:r w:rsidRPr="00BE3F19">
        <w:rPr>
          <w:rFonts w:asciiTheme="minorHAnsi" w:hAnsiTheme="minorHAnsi" w:cstheme="minorHAnsi"/>
          <w:sz w:val="22"/>
          <w:szCs w:val="22"/>
        </w:rPr>
        <w:t>This role works closely with and supports the Business Development Manager (BDM) in the day-to-day running of the Claire House charity shops. The postholder will provide operational support across the retail estate, helping ensure shops run smoothly, maintain high standards, and maximise sales, profitability, and compliance. A key part of the role is supporting and developing Shop Managers to achieve excellent standards, strong results, and consistent best practice, reflecting the ethos and values of Claire House.</w:t>
      </w:r>
    </w:p>
    <w:p w14:paraId="1EA88773" w14:textId="2B8FE818" w:rsidR="003658DF" w:rsidRDefault="003658DF" w:rsidP="007504A5">
      <w:pPr>
        <w:rPr>
          <w:rFonts w:asciiTheme="minorHAnsi" w:hAnsiTheme="minorHAnsi" w:cstheme="minorHAnsi"/>
          <w:sz w:val="22"/>
          <w:szCs w:val="22"/>
        </w:rPr>
      </w:pPr>
    </w:p>
    <w:p w14:paraId="6E8976B3" w14:textId="2D3CC3F5" w:rsidR="00187F44" w:rsidRPr="00BE3F19" w:rsidRDefault="00187F44" w:rsidP="00BE3F19">
      <w:pPr>
        <w:pStyle w:val="ListParagraph"/>
        <w:numPr>
          <w:ilvl w:val="0"/>
          <w:numId w:val="23"/>
        </w:numPr>
        <w:rPr>
          <w:rFonts w:asciiTheme="minorHAnsi" w:hAnsiTheme="minorHAnsi" w:cstheme="minorHAnsi"/>
          <w:b/>
          <w:bCs/>
        </w:rPr>
      </w:pPr>
      <w:r w:rsidRPr="00BE3F19">
        <w:rPr>
          <w:rFonts w:asciiTheme="minorHAnsi" w:hAnsiTheme="minorHAnsi" w:cstheme="minorHAnsi"/>
          <w:b/>
          <w:bCs/>
        </w:rPr>
        <w:t>Scope of the job</w:t>
      </w:r>
    </w:p>
    <w:p w14:paraId="41E83198" w14:textId="6C5CA339" w:rsidR="005D4129" w:rsidRPr="002B4FEC" w:rsidRDefault="009906D2" w:rsidP="00187F44">
      <w:pPr>
        <w:rPr>
          <w:rFonts w:asciiTheme="minorHAnsi" w:hAnsiTheme="minorHAnsi" w:cstheme="minorHAnsi"/>
          <w:sz w:val="22"/>
          <w:szCs w:val="22"/>
          <w:u w:val="single"/>
        </w:rPr>
      </w:pPr>
      <w:r w:rsidRPr="002B4FEC">
        <w:rPr>
          <w:rFonts w:asciiTheme="minorHAnsi" w:hAnsiTheme="minorHAnsi" w:cstheme="minorHAnsi"/>
          <w:sz w:val="22"/>
          <w:szCs w:val="22"/>
          <w:u w:val="single"/>
        </w:rPr>
        <w:t xml:space="preserve">Operational Responsibilities </w:t>
      </w:r>
      <w:r w:rsidR="002B4FEC" w:rsidRPr="002B4FEC">
        <w:rPr>
          <w:rFonts w:asciiTheme="minorHAnsi" w:hAnsiTheme="minorHAnsi" w:cstheme="minorHAnsi"/>
          <w:sz w:val="22"/>
          <w:szCs w:val="22"/>
          <w:u w:val="single"/>
        </w:rPr>
        <w:t>(4</w:t>
      </w:r>
      <w:r w:rsidR="00E7202F" w:rsidRPr="002B4FEC">
        <w:rPr>
          <w:rFonts w:asciiTheme="minorHAnsi" w:hAnsiTheme="minorHAnsi" w:cstheme="minorHAnsi"/>
          <w:sz w:val="22"/>
          <w:szCs w:val="22"/>
          <w:u w:val="single"/>
        </w:rPr>
        <w:t>5</w:t>
      </w:r>
      <w:r w:rsidRPr="002B4FEC">
        <w:rPr>
          <w:rFonts w:asciiTheme="minorHAnsi" w:hAnsiTheme="minorHAnsi" w:cstheme="minorHAnsi"/>
          <w:sz w:val="22"/>
          <w:szCs w:val="22"/>
          <w:u w:val="single"/>
        </w:rPr>
        <w:t>%</w:t>
      </w:r>
      <w:r w:rsidR="002B4FEC" w:rsidRPr="002B4FEC">
        <w:rPr>
          <w:rFonts w:asciiTheme="minorHAnsi" w:hAnsiTheme="minorHAnsi" w:cstheme="minorHAnsi"/>
          <w:sz w:val="22"/>
          <w:szCs w:val="22"/>
          <w:u w:val="single"/>
        </w:rPr>
        <w:t>)</w:t>
      </w:r>
    </w:p>
    <w:p w14:paraId="65D2E44C" w14:textId="17F362E9" w:rsidR="00307E7C" w:rsidRPr="000950F9" w:rsidRDefault="00307E7C" w:rsidP="000950F9">
      <w:pPr>
        <w:rPr>
          <w:rFonts w:asciiTheme="minorHAnsi" w:hAnsiTheme="minorHAnsi" w:cstheme="minorHAnsi"/>
          <w:sz w:val="22"/>
          <w:szCs w:val="22"/>
        </w:rPr>
      </w:pPr>
    </w:p>
    <w:p w14:paraId="5AF5D94D" w14:textId="6C4A2614" w:rsidR="005F7D86" w:rsidRDefault="00C75E75" w:rsidP="005F7D86">
      <w:pPr>
        <w:pStyle w:val="ListParagraph"/>
        <w:numPr>
          <w:ilvl w:val="0"/>
          <w:numId w:val="6"/>
        </w:numPr>
        <w:rPr>
          <w:rFonts w:asciiTheme="minorHAnsi" w:hAnsiTheme="minorHAnsi" w:cstheme="minorHAnsi"/>
        </w:rPr>
      </w:pPr>
      <w:r w:rsidRPr="00187F44">
        <w:rPr>
          <w:rFonts w:asciiTheme="minorHAnsi" w:hAnsiTheme="minorHAnsi" w:cstheme="minorHAnsi"/>
        </w:rPr>
        <w:t xml:space="preserve">To </w:t>
      </w:r>
      <w:r w:rsidR="000950F9">
        <w:rPr>
          <w:rFonts w:asciiTheme="minorHAnsi" w:hAnsiTheme="minorHAnsi" w:cstheme="minorHAnsi"/>
        </w:rPr>
        <w:t>assist</w:t>
      </w:r>
      <w:r w:rsidRPr="00187F44">
        <w:rPr>
          <w:rFonts w:asciiTheme="minorHAnsi" w:hAnsiTheme="minorHAnsi" w:cstheme="minorHAnsi"/>
        </w:rPr>
        <w:t xml:space="preserve"> on </w:t>
      </w:r>
      <w:r w:rsidR="00DE2C0A">
        <w:rPr>
          <w:rFonts w:asciiTheme="minorHAnsi" w:hAnsiTheme="minorHAnsi" w:cstheme="minorHAnsi"/>
        </w:rPr>
        <w:t xml:space="preserve">all </w:t>
      </w:r>
      <w:r w:rsidR="002D47EB" w:rsidRPr="00187F44">
        <w:rPr>
          <w:rFonts w:asciiTheme="minorHAnsi" w:hAnsiTheme="minorHAnsi" w:cstheme="minorHAnsi"/>
        </w:rPr>
        <w:t>day-to-day</w:t>
      </w:r>
      <w:r w:rsidRPr="00187F44">
        <w:rPr>
          <w:rFonts w:asciiTheme="minorHAnsi" w:hAnsiTheme="minorHAnsi" w:cstheme="minorHAnsi"/>
        </w:rPr>
        <w:t xml:space="preserve"> operations</w:t>
      </w:r>
      <w:r w:rsidR="008C2F33" w:rsidRPr="00187F44">
        <w:rPr>
          <w:rFonts w:asciiTheme="minorHAnsi" w:hAnsiTheme="minorHAnsi" w:cstheme="minorHAnsi"/>
        </w:rPr>
        <w:t>,</w:t>
      </w:r>
      <w:r w:rsidR="003C2A22">
        <w:rPr>
          <w:rFonts w:asciiTheme="minorHAnsi" w:hAnsiTheme="minorHAnsi" w:cstheme="minorHAnsi"/>
        </w:rPr>
        <w:t xml:space="preserve"> to</w:t>
      </w:r>
      <w:r w:rsidR="00B67DF2" w:rsidRPr="003C2A22">
        <w:rPr>
          <w:rFonts w:asciiTheme="minorHAnsi" w:hAnsiTheme="minorHAnsi" w:cstheme="minorHAnsi"/>
        </w:rPr>
        <w:t xml:space="preserve"> ensure the highest standards are maintained </w:t>
      </w:r>
      <w:r w:rsidR="00C86A9A">
        <w:rPr>
          <w:rFonts w:asciiTheme="minorHAnsi" w:hAnsiTheme="minorHAnsi" w:cstheme="minorHAnsi"/>
        </w:rPr>
        <w:t>to include</w:t>
      </w:r>
      <w:r w:rsidR="003D2022">
        <w:rPr>
          <w:rFonts w:asciiTheme="minorHAnsi" w:hAnsiTheme="minorHAnsi" w:cstheme="minorHAnsi"/>
        </w:rPr>
        <w:t xml:space="preserve"> </w:t>
      </w:r>
      <w:r w:rsidR="009F5A58" w:rsidRPr="00BE0A42">
        <w:rPr>
          <w:rFonts w:asciiTheme="minorHAnsi" w:hAnsiTheme="minorHAnsi" w:cstheme="minorHAnsi"/>
        </w:rPr>
        <w:t xml:space="preserve">coaching and supporting the shop teams </w:t>
      </w:r>
      <w:r w:rsidR="009F5A58">
        <w:rPr>
          <w:rFonts w:asciiTheme="minorHAnsi" w:hAnsiTheme="minorHAnsi" w:cstheme="minorHAnsi"/>
        </w:rPr>
        <w:t>where nec</w:t>
      </w:r>
      <w:r w:rsidR="005F7D86">
        <w:rPr>
          <w:rFonts w:asciiTheme="minorHAnsi" w:hAnsiTheme="minorHAnsi" w:cstheme="minorHAnsi"/>
        </w:rPr>
        <w:t>essary</w:t>
      </w:r>
    </w:p>
    <w:p w14:paraId="289A0060" w14:textId="22807AE1" w:rsidR="005F7D86" w:rsidRDefault="001C162B" w:rsidP="005F7D86">
      <w:pPr>
        <w:pStyle w:val="ListParagraph"/>
        <w:numPr>
          <w:ilvl w:val="0"/>
          <w:numId w:val="6"/>
        </w:numPr>
        <w:rPr>
          <w:rFonts w:asciiTheme="minorHAnsi" w:hAnsiTheme="minorHAnsi" w:cstheme="minorHAnsi"/>
        </w:rPr>
      </w:pPr>
      <w:r w:rsidRPr="005F7D86">
        <w:rPr>
          <w:rFonts w:asciiTheme="minorHAnsi" w:hAnsiTheme="minorHAnsi" w:cstheme="minorHAnsi"/>
        </w:rPr>
        <w:t>To a</w:t>
      </w:r>
      <w:r w:rsidR="00EA3288" w:rsidRPr="005F7D86">
        <w:rPr>
          <w:rFonts w:asciiTheme="minorHAnsi" w:hAnsiTheme="minorHAnsi" w:cstheme="minorHAnsi"/>
        </w:rPr>
        <w:t>ssist the BDM in recruitment</w:t>
      </w:r>
      <w:r w:rsidR="007946BD" w:rsidRPr="005F7D86">
        <w:rPr>
          <w:rFonts w:asciiTheme="minorHAnsi" w:hAnsiTheme="minorHAnsi" w:cstheme="minorHAnsi"/>
        </w:rPr>
        <w:t>,</w:t>
      </w:r>
      <w:r w:rsidR="00EA3288" w:rsidRPr="005F7D86">
        <w:rPr>
          <w:rFonts w:asciiTheme="minorHAnsi" w:hAnsiTheme="minorHAnsi" w:cstheme="minorHAnsi"/>
        </w:rPr>
        <w:t xml:space="preserve"> training</w:t>
      </w:r>
      <w:r w:rsidRPr="005F7D86">
        <w:rPr>
          <w:rFonts w:asciiTheme="minorHAnsi" w:hAnsiTheme="minorHAnsi" w:cstheme="minorHAnsi"/>
        </w:rPr>
        <w:t xml:space="preserve"> &amp; development</w:t>
      </w:r>
      <w:r w:rsidR="00EA3288" w:rsidRPr="005F7D86">
        <w:rPr>
          <w:rFonts w:asciiTheme="minorHAnsi" w:hAnsiTheme="minorHAnsi" w:cstheme="minorHAnsi"/>
        </w:rPr>
        <w:t xml:space="preserve"> of all shop retail staff to include e-learning, EPOS</w:t>
      </w:r>
      <w:r w:rsidR="000950F9">
        <w:rPr>
          <w:rFonts w:asciiTheme="minorHAnsi" w:hAnsiTheme="minorHAnsi" w:cstheme="minorHAnsi"/>
        </w:rPr>
        <w:t>,</w:t>
      </w:r>
      <w:r w:rsidR="00EA3288" w:rsidRPr="005F7D86">
        <w:rPr>
          <w:rFonts w:asciiTheme="minorHAnsi" w:hAnsiTheme="minorHAnsi" w:cstheme="minorHAnsi"/>
        </w:rPr>
        <w:t xml:space="preserve"> EPR </w:t>
      </w:r>
      <w:r w:rsidR="000950F9">
        <w:rPr>
          <w:rFonts w:asciiTheme="minorHAnsi" w:hAnsiTheme="minorHAnsi" w:cstheme="minorHAnsi"/>
        </w:rPr>
        <w:t xml:space="preserve">&amp; Vantage </w:t>
      </w:r>
      <w:r w:rsidR="00EA3288" w:rsidRPr="005F7D86">
        <w:rPr>
          <w:rFonts w:asciiTheme="minorHAnsi" w:hAnsiTheme="minorHAnsi" w:cstheme="minorHAnsi"/>
        </w:rPr>
        <w:t>systems</w:t>
      </w:r>
      <w:r w:rsidR="000950F9">
        <w:rPr>
          <w:rFonts w:asciiTheme="minorHAnsi" w:hAnsiTheme="minorHAnsi" w:cstheme="minorHAnsi"/>
        </w:rPr>
        <w:t xml:space="preserve">. </w:t>
      </w:r>
    </w:p>
    <w:p w14:paraId="2F7E76DE" w14:textId="6DEF63DA" w:rsidR="00576A6D" w:rsidRPr="005F7D86" w:rsidRDefault="00576A6D" w:rsidP="005F7D86">
      <w:pPr>
        <w:pStyle w:val="ListParagraph"/>
        <w:numPr>
          <w:ilvl w:val="0"/>
          <w:numId w:val="6"/>
        </w:numPr>
        <w:rPr>
          <w:rFonts w:asciiTheme="minorHAnsi" w:hAnsiTheme="minorHAnsi" w:cstheme="minorHAnsi"/>
        </w:rPr>
      </w:pPr>
      <w:r w:rsidRPr="005F7D86">
        <w:rPr>
          <w:rFonts w:asciiTheme="minorHAnsi" w:hAnsiTheme="minorHAnsi" w:cstheme="minorHAnsi"/>
        </w:rPr>
        <w:t xml:space="preserve">To </w:t>
      </w:r>
      <w:r w:rsidR="00E11987">
        <w:rPr>
          <w:rFonts w:asciiTheme="minorHAnsi" w:hAnsiTheme="minorHAnsi" w:cstheme="minorHAnsi"/>
        </w:rPr>
        <w:t xml:space="preserve">collaborate with the Superstore Training Manager in </w:t>
      </w:r>
      <w:r w:rsidRPr="005F7D86">
        <w:rPr>
          <w:rFonts w:asciiTheme="minorHAnsi" w:hAnsiTheme="minorHAnsi" w:cstheme="minorHAnsi"/>
        </w:rPr>
        <w:t>all new staff inductions</w:t>
      </w:r>
      <w:r w:rsidR="00E74420" w:rsidRPr="005F7D86">
        <w:rPr>
          <w:rFonts w:asciiTheme="minorHAnsi" w:hAnsiTheme="minorHAnsi" w:cstheme="minorHAnsi"/>
        </w:rPr>
        <w:t xml:space="preserve"> to include signing off training plans and completing comprehensive </w:t>
      </w:r>
      <w:r w:rsidR="00FD0CD1" w:rsidRPr="005F7D86">
        <w:rPr>
          <w:rFonts w:asciiTheme="minorHAnsi" w:hAnsiTheme="minorHAnsi" w:cstheme="minorHAnsi"/>
        </w:rPr>
        <w:t xml:space="preserve">handover notes to </w:t>
      </w:r>
      <w:r w:rsidR="007F0F8D">
        <w:rPr>
          <w:rFonts w:asciiTheme="minorHAnsi" w:hAnsiTheme="minorHAnsi" w:cstheme="minorHAnsi"/>
        </w:rPr>
        <w:t>BDM</w:t>
      </w:r>
      <w:r w:rsidR="00FD0CD1" w:rsidRPr="005F7D86">
        <w:rPr>
          <w:rFonts w:asciiTheme="minorHAnsi" w:hAnsiTheme="minorHAnsi" w:cstheme="minorHAnsi"/>
        </w:rPr>
        <w:t xml:space="preserve"> on completion of the </w:t>
      </w:r>
      <w:r w:rsidR="00BC271B" w:rsidRPr="005F7D86">
        <w:rPr>
          <w:rFonts w:asciiTheme="minorHAnsi" w:hAnsiTheme="minorHAnsi" w:cstheme="minorHAnsi"/>
        </w:rPr>
        <w:t>Induction / training process</w:t>
      </w:r>
    </w:p>
    <w:p w14:paraId="17605C1C" w14:textId="77777777" w:rsidR="00473A45" w:rsidRDefault="005D4129" w:rsidP="00473A45">
      <w:pPr>
        <w:pStyle w:val="ListParagraph"/>
        <w:numPr>
          <w:ilvl w:val="0"/>
          <w:numId w:val="6"/>
        </w:numPr>
        <w:rPr>
          <w:rFonts w:asciiTheme="minorHAnsi" w:hAnsiTheme="minorHAnsi" w:cstheme="minorHAnsi"/>
        </w:rPr>
      </w:pPr>
      <w:r w:rsidRPr="00473A45">
        <w:rPr>
          <w:rFonts w:asciiTheme="minorHAnsi" w:hAnsiTheme="minorHAnsi" w:cstheme="minorHAnsi"/>
        </w:rPr>
        <w:t xml:space="preserve">To </w:t>
      </w:r>
      <w:r w:rsidR="00FB38CA" w:rsidRPr="00473A45">
        <w:rPr>
          <w:rFonts w:asciiTheme="minorHAnsi" w:hAnsiTheme="minorHAnsi" w:cstheme="minorHAnsi"/>
        </w:rPr>
        <w:t xml:space="preserve">assist the BDM to </w:t>
      </w:r>
      <w:r w:rsidRPr="00473A45">
        <w:rPr>
          <w:rFonts w:asciiTheme="minorHAnsi" w:hAnsiTheme="minorHAnsi" w:cstheme="minorHAnsi"/>
        </w:rPr>
        <w:t>ensure stock</w:t>
      </w:r>
      <w:r w:rsidR="00377F10" w:rsidRPr="00473A45">
        <w:rPr>
          <w:rFonts w:asciiTheme="minorHAnsi" w:hAnsiTheme="minorHAnsi" w:cstheme="minorHAnsi"/>
        </w:rPr>
        <w:t xml:space="preserve"> levels</w:t>
      </w:r>
      <w:r w:rsidRPr="00473A45">
        <w:rPr>
          <w:rFonts w:asciiTheme="minorHAnsi" w:hAnsiTheme="minorHAnsi" w:cstheme="minorHAnsi"/>
        </w:rPr>
        <w:t xml:space="preserve"> </w:t>
      </w:r>
      <w:r w:rsidR="00377F10" w:rsidRPr="00473A45">
        <w:rPr>
          <w:rFonts w:asciiTheme="minorHAnsi" w:hAnsiTheme="minorHAnsi" w:cstheme="minorHAnsi"/>
        </w:rPr>
        <w:t xml:space="preserve">are </w:t>
      </w:r>
      <w:r w:rsidRPr="00473A45">
        <w:rPr>
          <w:rFonts w:asciiTheme="minorHAnsi" w:hAnsiTheme="minorHAnsi" w:cstheme="minorHAnsi"/>
        </w:rPr>
        <w:t xml:space="preserve">appropriate to the </w:t>
      </w:r>
      <w:r w:rsidR="00B67DF2" w:rsidRPr="00473A45">
        <w:rPr>
          <w:rFonts w:asciiTheme="minorHAnsi" w:hAnsiTheme="minorHAnsi" w:cstheme="minorHAnsi"/>
        </w:rPr>
        <w:t>individual store</w:t>
      </w:r>
      <w:r w:rsidRPr="00473A45">
        <w:rPr>
          <w:rFonts w:asciiTheme="minorHAnsi" w:hAnsiTheme="minorHAnsi" w:cstheme="minorHAnsi"/>
        </w:rPr>
        <w:t xml:space="preserve"> and priced accordingly</w:t>
      </w:r>
      <w:r w:rsidR="00FB38CA" w:rsidRPr="00473A45">
        <w:rPr>
          <w:rFonts w:asciiTheme="minorHAnsi" w:hAnsiTheme="minorHAnsi" w:cstheme="minorHAnsi"/>
        </w:rPr>
        <w:t xml:space="preserve"> </w:t>
      </w:r>
      <w:r w:rsidR="00377F10" w:rsidRPr="00473A45">
        <w:rPr>
          <w:rFonts w:asciiTheme="minorHAnsi" w:hAnsiTheme="minorHAnsi" w:cstheme="minorHAnsi"/>
        </w:rPr>
        <w:t>to include</w:t>
      </w:r>
      <w:r w:rsidR="0018241B" w:rsidRPr="00473A45">
        <w:rPr>
          <w:rFonts w:asciiTheme="minorHAnsi" w:hAnsiTheme="minorHAnsi" w:cstheme="minorHAnsi"/>
        </w:rPr>
        <w:t xml:space="preserve"> shop floor layouts and merchandising standards </w:t>
      </w:r>
    </w:p>
    <w:p w14:paraId="06B5DC42" w14:textId="77777777" w:rsidR="00473A45" w:rsidRDefault="00473A45" w:rsidP="00473A45">
      <w:pPr>
        <w:pStyle w:val="ListParagraph"/>
        <w:numPr>
          <w:ilvl w:val="0"/>
          <w:numId w:val="6"/>
        </w:numPr>
        <w:rPr>
          <w:rFonts w:asciiTheme="minorHAnsi" w:hAnsiTheme="minorHAnsi" w:cstheme="minorHAnsi"/>
        </w:rPr>
      </w:pPr>
      <w:r w:rsidRPr="00473A45">
        <w:rPr>
          <w:rFonts w:asciiTheme="minorHAnsi" w:hAnsiTheme="minorHAnsi" w:cstheme="minorHAnsi"/>
        </w:rPr>
        <w:t>Review shop visit reports completed by the BDM ensuring action plans are completed within the given timescales</w:t>
      </w:r>
    </w:p>
    <w:p w14:paraId="54C4E810" w14:textId="79BDF03A" w:rsidR="003838A6" w:rsidRPr="00473A45" w:rsidRDefault="003838A6" w:rsidP="00473A45">
      <w:pPr>
        <w:pStyle w:val="ListParagraph"/>
        <w:numPr>
          <w:ilvl w:val="0"/>
          <w:numId w:val="6"/>
        </w:numPr>
        <w:rPr>
          <w:rFonts w:asciiTheme="minorHAnsi" w:hAnsiTheme="minorHAnsi" w:cstheme="minorHAnsi"/>
        </w:rPr>
      </w:pPr>
      <w:r w:rsidRPr="00473A45">
        <w:rPr>
          <w:rFonts w:asciiTheme="minorHAnsi" w:hAnsiTheme="minorHAnsi" w:cstheme="minorHAnsi"/>
        </w:rPr>
        <w:t>To take</w:t>
      </w:r>
      <w:r w:rsidR="00DB06DD" w:rsidRPr="00473A45">
        <w:rPr>
          <w:rFonts w:asciiTheme="minorHAnsi" w:hAnsiTheme="minorHAnsi" w:cstheme="minorHAnsi"/>
        </w:rPr>
        <w:t xml:space="preserve"> joint responsibility</w:t>
      </w:r>
      <w:r w:rsidR="008026F5" w:rsidRPr="00473A45">
        <w:rPr>
          <w:rFonts w:asciiTheme="minorHAnsi" w:hAnsiTheme="minorHAnsi" w:cstheme="minorHAnsi"/>
        </w:rPr>
        <w:t xml:space="preserve"> with the </w:t>
      </w:r>
      <w:r w:rsidR="007F0F8D" w:rsidRPr="00473A45">
        <w:rPr>
          <w:rFonts w:asciiTheme="minorHAnsi" w:hAnsiTheme="minorHAnsi" w:cstheme="minorHAnsi"/>
        </w:rPr>
        <w:t>BDM</w:t>
      </w:r>
      <w:r w:rsidR="008026F5" w:rsidRPr="00473A45">
        <w:rPr>
          <w:rFonts w:asciiTheme="minorHAnsi" w:hAnsiTheme="minorHAnsi" w:cstheme="minorHAnsi"/>
        </w:rPr>
        <w:t xml:space="preserve"> </w:t>
      </w:r>
      <w:r w:rsidRPr="00473A45">
        <w:rPr>
          <w:rFonts w:asciiTheme="minorHAnsi" w:hAnsiTheme="minorHAnsi" w:cstheme="minorHAnsi"/>
        </w:rPr>
        <w:t xml:space="preserve">for communication of Claire House issues to staff and volunteers </w:t>
      </w:r>
    </w:p>
    <w:p w14:paraId="7791F0AF" w14:textId="4E2B9CAD" w:rsidR="0018241B" w:rsidRDefault="0018241B" w:rsidP="0018241B">
      <w:pPr>
        <w:pStyle w:val="ListParagraph"/>
        <w:numPr>
          <w:ilvl w:val="0"/>
          <w:numId w:val="6"/>
        </w:numPr>
        <w:rPr>
          <w:rFonts w:asciiTheme="minorHAnsi" w:hAnsiTheme="minorHAnsi" w:cstheme="minorHAnsi"/>
        </w:rPr>
      </w:pPr>
      <w:r>
        <w:rPr>
          <w:rFonts w:asciiTheme="minorHAnsi" w:hAnsiTheme="minorHAnsi" w:cstheme="minorHAnsi"/>
        </w:rPr>
        <w:t xml:space="preserve">To deputise in the absence of </w:t>
      </w:r>
      <w:r w:rsidR="00E11987">
        <w:rPr>
          <w:rFonts w:asciiTheme="minorHAnsi" w:hAnsiTheme="minorHAnsi" w:cstheme="minorHAnsi"/>
        </w:rPr>
        <w:t>the</w:t>
      </w:r>
      <w:r>
        <w:rPr>
          <w:rFonts w:asciiTheme="minorHAnsi" w:hAnsiTheme="minorHAnsi" w:cstheme="minorHAnsi"/>
        </w:rPr>
        <w:t xml:space="preserve"> </w:t>
      </w:r>
      <w:r w:rsidR="0073689B">
        <w:rPr>
          <w:rFonts w:asciiTheme="minorHAnsi" w:hAnsiTheme="minorHAnsi" w:cstheme="minorHAnsi"/>
        </w:rPr>
        <w:t>Business Development Manager</w:t>
      </w:r>
    </w:p>
    <w:p w14:paraId="2C233CB7" w14:textId="77777777" w:rsidR="00B55983" w:rsidRDefault="00B55983" w:rsidP="0007654C">
      <w:pPr>
        <w:spacing w:after="120"/>
        <w:rPr>
          <w:rFonts w:asciiTheme="minorHAnsi" w:hAnsiTheme="minorHAnsi" w:cstheme="minorHAnsi"/>
          <w:sz w:val="22"/>
          <w:szCs w:val="22"/>
          <w:u w:val="single"/>
        </w:rPr>
      </w:pPr>
    </w:p>
    <w:p w14:paraId="622BA46D" w14:textId="77777777" w:rsidR="00B55983" w:rsidRDefault="00B55983" w:rsidP="0007654C">
      <w:pPr>
        <w:spacing w:after="120"/>
        <w:rPr>
          <w:rFonts w:asciiTheme="minorHAnsi" w:hAnsiTheme="minorHAnsi" w:cstheme="minorHAnsi"/>
          <w:sz w:val="22"/>
          <w:szCs w:val="22"/>
          <w:u w:val="single"/>
        </w:rPr>
      </w:pPr>
    </w:p>
    <w:p w14:paraId="72C728D2" w14:textId="77777777" w:rsidR="00B55983" w:rsidRDefault="00B55983" w:rsidP="0007654C">
      <w:pPr>
        <w:spacing w:after="120"/>
        <w:rPr>
          <w:rFonts w:asciiTheme="minorHAnsi" w:hAnsiTheme="minorHAnsi" w:cstheme="minorHAnsi"/>
          <w:sz w:val="22"/>
          <w:szCs w:val="22"/>
          <w:u w:val="single"/>
        </w:rPr>
      </w:pPr>
    </w:p>
    <w:p w14:paraId="221FF2A7" w14:textId="3F4FC862" w:rsidR="0007654C" w:rsidRDefault="0007654C" w:rsidP="0007654C">
      <w:pPr>
        <w:spacing w:after="120"/>
        <w:rPr>
          <w:rFonts w:asciiTheme="minorHAnsi" w:hAnsiTheme="minorHAnsi" w:cstheme="minorHAnsi"/>
          <w:sz w:val="22"/>
          <w:szCs w:val="22"/>
          <w:u w:val="single"/>
        </w:rPr>
      </w:pPr>
      <w:r w:rsidRPr="00187F44">
        <w:rPr>
          <w:rFonts w:asciiTheme="minorHAnsi" w:hAnsiTheme="minorHAnsi" w:cstheme="minorHAnsi"/>
          <w:sz w:val="22"/>
          <w:szCs w:val="22"/>
          <w:u w:val="single"/>
        </w:rPr>
        <w:t xml:space="preserve">Legal compliance/Security </w:t>
      </w:r>
      <w:r>
        <w:rPr>
          <w:rFonts w:asciiTheme="minorHAnsi" w:hAnsiTheme="minorHAnsi" w:cstheme="minorHAnsi"/>
          <w:sz w:val="22"/>
          <w:szCs w:val="22"/>
          <w:u w:val="single"/>
        </w:rPr>
        <w:t>(</w:t>
      </w:r>
      <w:r w:rsidRPr="00187F44">
        <w:rPr>
          <w:rFonts w:asciiTheme="minorHAnsi" w:hAnsiTheme="minorHAnsi" w:cstheme="minorHAnsi"/>
          <w:sz w:val="22"/>
          <w:szCs w:val="22"/>
          <w:u w:val="single"/>
        </w:rPr>
        <w:t>20%</w:t>
      </w:r>
      <w:r>
        <w:rPr>
          <w:rFonts w:asciiTheme="minorHAnsi" w:hAnsiTheme="minorHAnsi" w:cstheme="minorHAnsi"/>
          <w:sz w:val="22"/>
          <w:szCs w:val="22"/>
          <w:u w:val="single"/>
        </w:rPr>
        <w:t>)</w:t>
      </w:r>
    </w:p>
    <w:p w14:paraId="51ADFE52" w14:textId="1B026DC0" w:rsidR="005115F8" w:rsidRDefault="005115F8" w:rsidP="0007654C">
      <w:pPr>
        <w:spacing w:after="120"/>
        <w:rPr>
          <w:rFonts w:asciiTheme="minorHAnsi" w:hAnsiTheme="minorHAnsi" w:cstheme="minorHAnsi"/>
          <w:sz w:val="22"/>
          <w:szCs w:val="22"/>
          <w:u w:val="single"/>
        </w:rPr>
      </w:pPr>
    </w:p>
    <w:p w14:paraId="77F51944" w14:textId="57F5ED34" w:rsidR="005115F8" w:rsidRPr="00187F44" w:rsidRDefault="005115F8" w:rsidP="005115F8">
      <w:pPr>
        <w:numPr>
          <w:ilvl w:val="0"/>
          <w:numId w:val="5"/>
        </w:numPr>
        <w:rPr>
          <w:rFonts w:asciiTheme="minorHAnsi" w:hAnsiTheme="minorHAnsi" w:cstheme="minorHAnsi"/>
          <w:sz w:val="22"/>
          <w:szCs w:val="22"/>
        </w:rPr>
      </w:pPr>
      <w:r w:rsidRPr="00187F44">
        <w:rPr>
          <w:rFonts w:asciiTheme="minorHAnsi" w:hAnsiTheme="minorHAnsi" w:cstheme="minorHAnsi"/>
          <w:sz w:val="22"/>
          <w:szCs w:val="22"/>
        </w:rPr>
        <w:t xml:space="preserve">Work with </w:t>
      </w:r>
      <w:r w:rsidR="007F0F8D">
        <w:rPr>
          <w:rFonts w:asciiTheme="minorHAnsi" w:hAnsiTheme="minorHAnsi" w:cstheme="minorHAnsi"/>
          <w:sz w:val="22"/>
          <w:szCs w:val="22"/>
        </w:rPr>
        <w:t>BDM</w:t>
      </w:r>
      <w:r w:rsidRPr="00187F44">
        <w:rPr>
          <w:rFonts w:asciiTheme="minorHAnsi" w:hAnsiTheme="minorHAnsi" w:cstheme="minorHAnsi"/>
          <w:sz w:val="22"/>
          <w:szCs w:val="22"/>
        </w:rPr>
        <w:t xml:space="preserve"> in ensuring that the shop premises comply with all legislation for staff, volunteers, customers &amp; visitors with particular focus on a Health and Safety culture.</w:t>
      </w:r>
    </w:p>
    <w:p w14:paraId="10D74EE6" w14:textId="77777777" w:rsidR="005115F8" w:rsidRPr="00187F44" w:rsidRDefault="005115F8" w:rsidP="005115F8">
      <w:pPr>
        <w:numPr>
          <w:ilvl w:val="0"/>
          <w:numId w:val="5"/>
        </w:numPr>
        <w:rPr>
          <w:rFonts w:asciiTheme="minorHAnsi" w:hAnsiTheme="minorHAnsi" w:cstheme="minorHAnsi"/>
          <w:sz w:val="22"/>
          <w:szCs w:val="22"/>
        </w:rPr>
      </w:pPr>
      <w:r w:rsidRPr="00187F44">
        <w:rPr>
          <w:rFonts w:asciiTheme="minorHAnsi" w:hAnsiTheme="minorHAnsi" w:cstheme="minorHAnsi"/>
          <w:sz w:val="22"/>
          <w:szCs w:val="22"/>
        </w:rPr>
        <w:lastRenderedPageBreak/>
        <w:t>To ensure compliance with the Manual Handling Operations Regulations and ensure safe lifting practices are always observed. A significant amount of manual handling is required as it is intricate to the role.</w:t>
      </w:r>
    </w:p>
    <w:p w14:paraId="2EFA9783" w14:textId="74E6EFAB" w:rsidR="005115F8" w:rsidRPr="00187F44" w:rsidRDefault="005115F8" w:rsidP="005115F8">
      <w:pPr>
        <w:numPr>
          <w:ilvl w:val="0"/>
          <w:numId w:val="5"/>
        </w:numPr>
        <w:rPr>
          <w:rFonts w:asciiTheme="minorHAnsi" w:hAnsiTheme="minorHAnsi" w:cstheme="minorHAnsi"/>
          <w:sz w:val="22"/>
          <w:szCs w:val="22"/>
        </w:rPr>
      </w:pPr>
      <w:r>
        <w:rPr>
          <w:rFonts w:asciiTheme="minorHAnsi" w:hAnsiTheme="minorHAnsi" w:cstheme="minorHAnsi"/>
          <w:sz w:val="22"/>
          <w:szCs w:val="22"/>
        </w:rPr>
        <w:t>To assist in</w:t>
      </w:r>
      <w:r w:rsidRPr="00187F44">
        <w:rPr>
          <w:rFonts w:asciiTheme="minorHAnsi" w:hAnsiTheme="minorHAnsi" w:cstheme="minorHAnsi"/>
          <w:sz w:val="22"/>
          <w:szCs w:val="22"/>
        </w:rPr>
        <w:t xml:space="preserve"> all mandatory H &amp; S audits &amp; maintenance checks in all shops</w:t>
      </w:r>
      <w:r w:rsidR="00E11987">
        <w:rPr>
          <w:rFonts w:asciiTheme="minorHAnsi" w:hAnsiTheme="minorHAnsi" w:cstheme="minorHAnsi"/>
          <w:sz w:val="22"/>
          <w:szCs w:val="22"/>
        </w:rPr>
        <w:t xml:space="preserve">, </w:t>
      </w:r>
      <w:r w:rsidRPr="00187F44">
        <w:rPr>
          <w:rFonts w:asciiTheme="minorHAnsi" w:hAnsiTheme="minorHAnsi" w:cstheme="minorHAnsi"/>
          <w:sz w:val="22"/>
          <w:szCs w:val="22"/>
        </w:rPr>
        <w:t>following reporting timelines in accordance with the SOP</w:t>
      </w:r>
    </w:p>
    <w:p w14:paraId="5E933AC7" w14:textId="77777777" w:rsidR="005115F8" w:rsidRPr="00187F44" w:rsidRDefault="005115F8" w:rsidP="005115F8">
      <w:pPr>
        <w:numPr>
          <w:ilvl w:val="0"/>
          <w:numId w:val="5"/>
        </w:numPr>
        <w:rPr>
          <w:rFonts w:asciiTheme="minorHAnsi" w:hAnsiTheme="minorHAnsi" w:cstheme="minorHAnsi"/>
          <w:sz w:val="22"/>
          <w:szCs w:val="22"/>
        </w:rPr>
      </w:pPr>
      <w:r w:rsidRPr="00187F44">
        <w:rPr>
          <w:rFonts w:asciiTheme="minorHAnsi" w:hAnsiTheme="minorHAnsi" w:cstheme="minorHAnsi"/>
          <w:sz w:val="22"/>
          <w:szCs w:val="22"/>
        </w:rPr>
        <w:t>To ensure compliance to trading standards regulations are adhered to by staff &amp; volunteers</w:t>
      </w:r>
    </w:p>
    <w:p w14:paraId="5142DB5A" w14:textId="6EAF9560" w:rsidR="005115F8" w:rsidRPr="00187F44" w:rsidRDefault="005115F8" w:rsidP="005115F8">
      <w:pPr>
        <w:numPr>
          <w:ilvl w:val="0"/>
          <w:numId w:val="5"/>
        </w:numPr>
        <w:rPr>
          <w:rFonts w:asciiTheme="minorHAnsi" w:hAnsiTheme="minorHAnsi" w:cstheme="minorHAnsi"/>
          <w:sz w:val="22"/>
          <w:szCs w:val="22"/>
        </w:rPr>
      </w:pPr>
      <w:r w:rsidRPr="00187F44">
        <w:rPr>
          <w:rFonts w:asciiTheme="minorHAnsi" w:hAnsiTheme="minorHAnsi" w:cstheme="minorHAnsi"/>
          <w:sz w:val="22"/>
          <w:szCs w:val="22"/>
        </w:rPr>
        <w:t xml:space="preserve"> </w:t>
      </w:r>
      <w:r w:rsidR="00152AF6">
        <w:rPr>
          <w:rFonts w:asciiTheme="minorHAnsi" w:hAnsiTheme="minorHAnsi" w:cstheme="minorHAnsi"/>
          <w:sz w:val="22"/>
          <w:szCs w:val="22"/>
        </w:rPr>
        <w:t xml:space="preserve">To </w:t>
      </w:r>
      <w:r w:rsidR="00112D1F" w:rsidRPr="00187F44">
        <w:rPr>
          <w:rFonts w:asciiTheme="minorHAnsi" w:hAnsiTheme="minorHAnsi" w:cstheme="minorHAnsi"/>
          <w:sz w:val="22"/>
          <w:szCs w:val="22"/>
        </w:rPr>
        <w:t>ensur</w:t>
      </w:r>
      <w:r w:rsidR="00112D1F">
        <w:rPr>
          <w:rFonts w:asciiTheme="minorHAnsi" w:hAnsiTheme="minorHAnsi" w:cstheme="minorHAnsi"/>
          <w:sz w:val="22"/>
          <w:szCs w:val="22"/>
        </w:rPr>
        <w:t>e</w:t>
      </w:r>
      <w:r w:rsidRPr="00187F44">
        <w:rPr>
          <w:rFonts w:asciiTheme="minorHAnsi" w:hAnsiTheme="minorHAnsi" w:cstheme="minorHAnsi"/>
          <w:sz w:val="22"/>
          <w:szCs w:val="22"/>
        </w:rPr>
        <w:t xml:space="preserve"> security procedures are understood and implemented within each store, ensuring that any security concerns are reported to the </w:t>
      </w:r>
      <w:r w:rsidR="00E11987">
        <w:rPr>
          <w:rFonts w:asciiTheme="minorHAnsi" w:hAnsiTheme="minorHAnsi" w:cstheme="minorHAnsi"/>
          <w:sz w:val="22"/>
          <w:szCs w:val="22"/>
        </w:rPr>
        <w:t>BDM</w:t>
      </w:r>
    </w:p>
    <w:p w14:paraId="0CE5FD97" w14:textId="5A357397" w:rsidR="005115F8" w:rsidRPr="00187F44" w:rsidRDefault="005115F8" w:rsidP="005115F8">
      <w:pPr>
        <w:numPr>
          <w:ilvl w:val="0"/>
          <w:numId w:val="5"/>
        </w:numPr>
        <w:rPr>
          <w:rFonts w:asciiTheme="minorHAnsi" w:hAnsiTheme="minorHAnsi" w:cstheme="minorHAnsi"/>
          <w:sz w:val="22"/>
          <w:szCs w:val="22"/>
        </w:rPr>
      </w:pPr>
      <w:r w:rsidRPr="00187F44">
        <w:rPr>
          <w:rFonts w:asciiTheme="minorHAnsi" w:hAnsiTheme="minorHAnsi" w:cstheme="minorHAnsi"/>
          <w:sz w:val="22"/>
          <w:szCs w:val="22"/>
        </w:rPr>
        <w:t xml:space="preserve">To </w:t>
      </w:r>
      <w:r>
        <w:rPr>
          <w:rFonts w:asciiTheme="minorHAnsi" w:hAnsiTheme="minorHAnsi" w:cstheme="minorHAnsi"/>
          <w:sz w:val="22"/>
          <w:szCs w:val="22"/>
        </w:rPr>
        <w:t xml:space="preserve">assist in the completion of </w:t>
      </w:r>
      <w:r w:rsidRPr="00187F44">
        <w:rPr>
          <w:rFonts w:asciiTheme="minorHAnsi" w:hAnsiTheme="minorHAnsi" w:cstheme="minorHAnsi"/>
          <w:sz w:val="22"/>
          <w:szCs w:val="22"/>
        </w:rPr>
        <w:t>Gift Aid audit</w:t>
      </w:r>
      <w:r>
        <w:rPr>
          <w:rFonts w:asciiTheme="minorHAnsi" w:hAnsiTheme="minorHAnsi" w:cstheme="minorHAnsi"/>
          <w:sz w:val="22"/>
          <w:szCs w:val="22"/>
        </w:rPr>
        <w:t xml:space="preserve"> action plans</w:t>
      </w:r>
      <w:r w:rsidRPr="00187F44">
        <w:rPr>
          <w:rFonts w:asciiTheme="minorHAnsi" w:hAnsiTheme="minorHAnsi" w:cstheme="minorHAnsi"/>
          <w:sz w:val="22"/>
          <w:szCs w:val="22"/>
        </w:rPr>
        <w:t xml:space="preserve"> as required reporting any training needs &amp; possible GDPR breaches to the </w:t>
      </w:r>
      <w:r w:rsidR="00E11987">
        <w:rPr>
          <w:rFonts w:asciiTheme="minorHAnsi" w:hAnsiTheme="minorHAnsi" w:cstheme="minorHAnsi"/>
          <w:sz w:val="22"/>
          <w:szCs w:val="22"/>
        </w:rPr>
        <w:t>BDM</w:t>
      </w:r>
    </w:p>
    <w:p w14:paraId="264822EE" w14:textId="77777777" w:rsidR="00E574B9" w:rsidRDefault="005115F8" w:rsidP="00E574B9">
      <w:pPr>
        <w:numPr>
          <w:ilvl w:val="0"/>
          <w:numId w:val="5"/>
        </w:numPr>
        <w:rPr>
          <w:rFonts w:asciiTheme="minorHAnsi" w:hAnsiTheme="minorHAnsi" w:cstheme="minorHAnsi"/>
          <w:sz w:val="22"/>
          <w:szCs w:val="22"/>
        </w:rPr>
      </w:pPr>
      <w:r w:rsidRPr="00187F44">
        <w:rPr>
          <w:rFonts w:asciiTheme="minorHAnsi" w:hAnsiTheme="minorHAnsi" w:cstheme="minorHAnsi"/>
          <w:sz w:val="22"/>
          <w:szCs w:val="22"/>
        </w:rPr>
        <w:t>To ensure compliance with all other legislation.</w:t>
      </w:r>
    </w:p>
    <w:p w14:paraId="4DAD4477" w14:textId="20F103E9" w:rsidR="009906D2" w:rsidRPr="00E574B9" w:rsidRDefault="009906D2" w:rsidP="00E574B9">
      <w:pPr>
        <w:numPr>
          <w:ilvl w:val="0"/>
          <w:numId w:val="5"/>
        </w:numPr>
        <w:rPr>
          <w:rFonts w:asciiTheme="minorHAnsi" w:hAnsiTheme="minorHAnsi" w:cstheme="minorHAnsi"/>
          <w:sz w:val="22"/>
          <w:szCs w:val="22"/>
        </w:rPr>
      </w:pPr>
      <w:r w:rsidRPr="00E574B9">
        <w:rPr>
          <w:rFonts w:asciiTheme="minorHAnsi" w:hAnsiTheme="minorHAnsi" w:cstheme="minorHAnsi"/>
          <w:sz w:val="22"/>
          <w:szCs w:val="22"/>
        </w:rPr>
        <w:t>To demonstrate &amp; promote an understanding of the diverse needs of individuals and actively support the</w:t>
      </w:r>
      <w:r w:rsidR="004218B2" w:rsidRPr="00E574B9">
        <w:rPr>
          <w:rFonts w:asciiTheme="minorHAnsi" w:hAnsiTheme="minorHAnsi" w:cstheme="minorHAnsi"/>
          <w:sz w:val="22"/>
          <w:szCs w:val="22"/>
        </w:rPr>
        <w:t xml:space="preserve"> departments views on</w:t>
      </w:r>
      <w:r w:rsidR="00E11987">
        <w:rPr>
          <w:rFonts w:asciiTheme="minorHAnsi" w:hAnsiTheme="minorHAnsi" w:cstheme="minorHAnsi"/>
          <w:sz w:val="22"/>
          <w:szCs w:val="22"/>
        </w:rPr>
        <w:t xml:space="preserve"> equality and diversity</w:t>
      </w:r>
    </w:p>
    <w:p w14:paraId="35BFDFE9" w14:textId="77777777" w:rsidR="007878D8" w:rsidRPr="00E574B9" w:rsidRDefault="007878D8" w:rsidP="007878D8">
      <w:pPr>
        <w:pStyle w:val="ListParagraph"/>
        <w:numPr>
          <w:ilvl w:val="0"/>
          <w:numId w:val="5"/>
        </w:numPr>
        <w:rPr>
          <w:rFonts w:asciiTheme="minorHAnsi" w:hAnsiTheme="minorHAnsi" w:cstheme="minorHAnsi"/>
        </w:rPr>
      </w:pPr>
      <w:r w:rsidRPr="00E574B9">
        <w:rPr>
          <w:rFonts w:asciiTheme="minorHAnsi" w:hAnsiTheme="minorHAnsi" w:cstheme="minorHAnsi"/>
        </w:rPr>
        <w:t>To ensure that Gift Aid procedures are delivered in line with HMRC requirements and audit compliance</w:t>
      </w:r>
    </w:p>
    <w:p w14:paraId="1CFDAEC2" w14:textId="649FC12D" w:rsidR="007878D8" w:rsidRPr="00E574B9" w:rsidRDefault="007878D8" w:rsidP="007878D8">
      <w:pPr>
        <w:pStyle w:val="ListParagraph"/>
        <w:numPr>
          <w:ilvl w:val="0"/>
          <w:numId w:val="5"/>
        </w:numPr>
        <w:rPr>
          <w:rFonts w:asciiTheme="minorHAnsi" w:hAnsiTheme="minorHAnsi" w:cstheme="minorHAnsi"/>
        </w:rPr>
      </w:pPr>
      <w:r w:rsidRPr="00E574B9">
        <w:rPr>
          <w:rFonts w:asciiTheme="minorHAnsi" w:hAnsiTheme="minorHAnsi" w:cstheme="minorHAnsi"/>
        </w:rPr>
        <w:t xml:space="preserve">To </w:t>
      </w:r>
      <w:r w:rsidR="00E574B9">
        <w:rPr>
          <w:rFonts w:asciiTheme="minorHAnsi" w:hAnsiTheme="minorHAnsi" w:cstheme="minorHAnsi"/>
        </w:rPr>
        <w:t xml:space="preserve">assist in the completion of </w:t>
      </w:r>
      <w:r w:rsidRPr="00E574B9">
        <w:rPr>
          <w:rFonts w:asciiTheme="minorHAnsi" w:hAnsiTheme="minorHAnsi" w:cstheme="minorHAnsi"/>
        </w:rPr>
        <w:t>accidents/incidents</w:t>
      </w:r>
      <w:r w:rsidR="002D5BEE">
        <w:rPr>
          <w:rFonts w:asciiTheme="minorHAnsi" w:hAnsiTheme="minorHAnsi" w:cstheme="minorHAnsi"/>
        </w:rPr>
        <w:t xml:space="preserve"> via </w:t>
      </w:r>
      <w:proofErr w:type="spellStart"/>
      <w:r w:rsidR="002D5BEE">
        <w:rPr>
          <w:rFonts w:asciiTheme="minorHAnsi" w:hAnsiTheme="minorHAnsi" w:cstheme="minorHAnsi"/>
        </w:rPr>
        <w:t>Vantange</w:t>
      </w:r>
      <w:proofErr w:type="spellEnd"/>
      <w:r w:rsidRPr="00E574B9">
        <w:rPr>
          <w:rFonts w:asciiTheme="minorHAnsi" w:hAnsiTheme="minorHAnsi" w:cstheme="minorHAnsi"/>
        </w:rPr>
        <w:t xml:space="preserve"> </w:t>
      </w:r>
      <w:r w:rsidR="00E574B9">
        <w:rPr>
          <w:rFonts w:asciiTheme="minorHAnsi" w:hAnsiTheme="minorHAnsi" w:cstheme="minorHAnsi"/>
        </w:rPr>
        <w:t>following the most current SOP</w:t>
      </w:r>
    </w:p>
    <w:p w14:paraId="4B261C65" w14:textId="6F6A50C8" w:rsidR="007878D8" w:rsidRPr="00732B8F" w:rsidRDefault="007878D8" w:rsidP="007878D8">
      <w:pPr>
        <w:autoSpaceDE w:val="0"/>
        <w:ind w:left="360"/>
        <w:rPr>
          <w:rFonts w:asciiTheme="minorHAnsi" w:hAnsiTheme="minorHAnsi" w:cstheme="minorHAnsi"/>
          <w:color w:val="000000"/>
          <w:sz w:val="22"/>
          <w:szCs w:val="22"/>
        </w:rPr>
      </w:pPr>
      <w:r w:rsidRPr="00732B8F">
        <w:rPr>
          <w:rFonts w:asciiTheme="minorHAnsi" w:hAnsiTheme="minorHAnsi" w:cstheme="minorHAnsi"/>
          <w:color w:val="000000"/>
          <w:sz w:val="22"/>
          <w:szCs w:val="22"/>
        </w:rPr>
        <w:t xml:space="preserve">NB This role involves continuous manual handling of stock, in volume on a daily </w:t>
      </w:r>
      <w:proofErr w:type="spellStart"/>
      <w:r w:rsidRPr="00732B8F">
        <w:rPr>
          <w:rFonts w:asciiTheme="minorHAnsi" w:hAnsiTheme="minorHAnsi" w:cstheme="minorHAnsi"/>
          <w:color w:val="000000"/>
          <w:sz w:val="22"/>
          <w:szCs w:val="22"/>
        </w:rPr>
        <w:t>basis</w:t>
      </w:r>
      <w:ins w:id="0" w:author="Laura Cross" w:date="2026-04-23T12:59:00Z" w16du:dateUtc="2026-04-23T11:59:00Z">
        <w:r w:rsidR="0044023F">
          <w:rPr>
            <w:rFonts w:asciiTheme="minorHAnsi" w:hAnsiTheme="minorHAnsi" w:cstheme="minorHAnsi"/>
            <w:color w:val="000000"/>
            <w:sz w:val="22"/>
            <w:szCs w:val="22"/>
          </w:rPr>
          <w:t>,</w:t>
        </w:r>
      </w:ins>
      <w:del w:id="1" w:author="Laura Cross" w:date="2026-04-23T12:59:00Z" w16du:dateUtc="2026-04-23T11:59:00Z">
        <w:r w:rsidRPr="00732B8F" w:rsidDel="0044023F">
          <w:rPr>
            <w:rFonts w:asciiTheme="minorHAnsi" w:hAnsiTheme="minorHAnsi" w:cstheme="minorHAnsi"/>
            <w:color w:val="000000"/>
            <w:sz w:val="22"/>
            <w:szCs w:val="22"/>
          </w:rPr>
          <w:delText xml:space="preserve">. It will require a reasonable level of fitness and exertion, </w:delText>
        </w:r>
      </w:del>
      <w:r w:rsidRPr="00732B8F">
        <w:rPr>
          <w:rFonts w:asciiTheme="minorHAnsi" w:hAnsiTheme="minorHAnsi" w:cstheme="minorHAnsi"/>
          <w:color w:val="000000"/>
          <w:sz w:val="22"/>
          <w:szCs w:val="22"/>
        </w:rPr>
        <w:t>including</w:t>
      </w:r>
      <w:proofErr w:type="spellEnd"/>
      <w:r w:rsidRPr="00732B8F">
        <w:rPr>
          <w:rFonts w:asciiTheme="minorHAnsi" w:hAnsiTheme="minorHAnsi" w:cstheme="minorHAnsi"/>
          <w:color w:val="000000"/>
          <w:sz w:val="22"/>
          <w:szCs w:val="22"/>
        </w:rPr>
        <w:t xml:space="preserve"> carrying stock up and down stairs on </w:t>
      </w:r>
      <w:commentRangeStart w:id="2"/>
      <w:r w:rsidRPr="00732B8F">
        <w:rPr>
          <w:rFonts w:asciiTheme="minorHAnsi" w:hAnsiTheme="minorHAnsi" w:cstheme="minorHAnsi"/>
          <w:color w:val="000000"/>
          <w:sz w:val="22"/>
          <w:szCs w:val="22"/>
        </w:rPr>
        <w:t>a</w:t>
      </w:r>
      <w:commentRangeEnd w:id="2"/>
      <w:r w:rsidR="0044023F">
        <w:rPr>
          <w:rStyle w:val="CommentReference"/>
        </w:rPr>
        <w:commentReference w:id="2"/>
      </w:r>
      <w:r w:rsidRPr="00732B8F">
        <w:rPr>
          <w:rFonts w:asciiTheme="minorHAnsi" w:hAnsiTheme="minorHAnsi" w:cstheme="minorHAnsi"/>
          <w:color w:val="000000"/>
          <w:sz w:val="22"/>
          <w:szCs w:val="22"/>
        </w:rPr>
        <w:t xml:space="preserve"> regular basis. </w:t>
      </w:r>
    </w:p>
    <w:p w14:paraId="101C3951" w14:textId="77777777" w:rsidR="007878D8" w:rsidRPr="00187F44" w:rsidRDefault="007878D8" w:rsidP="007878D8">
      <w:pPr>
        <w:rPr>
          <w:rFonts w:asciiTheme="minorHAnsi" w:hAnsiTheme="minorHAnsi" w:cstheme="minorHAnsi"/>
          <w:sz w:val="22"/>
          <w:szCs w:val="22"/>
        </w:rPr>
      </w:pPr>
    </w:p>
    <w:p w14:paraId="05D10CBC" w14:textId="76185ED1" w:rsidR="004179E7" w:rsidRDefault="004179E7" w:rsidP="00187F44">
      <w:pPr>
        <w:spacing w:after="120"/>
        <w:rPr>
          <w:rFonts w:asciiTheme="minorHAnsi" w:hAnsiTheme="minorHAnsi" w:cstheme="minorHAnsi"/>
          <w:sz w:val="22"/>
          <w:szCs w:val="22"/>
          <w:u w:val="single"/>
        </w:rPr>
      </w:pPr>
      <w:r w:rsidRPr="00187F44">
        <w:rPr>
          <w:rFonts w:asciiTheme="minorHAnsi" w:hAnsiTheme="minorHAnsi" w:cstheme="minorHAnsi"/>
          <w:sz w:val="22"/>
          <w:szCs w:val="22"/>
          <w:u w:val="single"/>
        </w:rPr>
        <w:t>Administration</w:t>
      </w:r>
      <w:r w:rsidR="009906D2" w:rsidRPr="00187F44">
        <w:rPr>
          <w:rFonts w:asciiTheme="minorHAnsi" w:hAnsiTheme="minorHAnsi" w:cstheme="minorHAnsi"/>
          <w:sz w:val="22"/>
          <w:szCs w:val="22"/>
          <w:u w:val="single"/>
        </w:rPr>
        <w:t xml:space="preserve"> </w:t>
      </w:r>
      <w:r w:rsidR="002B4FEC">
        <w:rPr>
          <w:rFonts w:asciiTheme="minorHAnsi" w:hAnsiTheme="minorHAnsi" w:cstheme="minorHAnsi"/>
          <w:sz w:val="22"/>
          <w:szCs w:val="22"/>
          <w:u w:val="single"/>
        </w:rPr>
        <w:t>(</w:t>
      </w:r>
      <w:r w:rsidR="00E7202F" w:rsidRPr="00187F44">
        <w:rPr>
          <w:rFonts w:asciiTheme="minorHAnsi" w:hAnsiTheme="minorHAnsi" w:cstheme="minorHAnsi"/>
          <w:sz w:val="22"/>
          <w:szCs w:val="22"/>
          <w:u w:val="single"/>
        </w:rPr>
        <w:t>5</w:t>
      </w:r>
      <w:r w:rsidR="009906D2" w:rsidRPr="00187F44">
        <w:rPr>
          <w:rFonts w:asciiTheme="minorHAnsi" w:hAnsiTheme="minorHAnsi" w:cstheme="minorHAnsi"/>
          <w:sz w:val="22"/>
          <w:szCs w:val="22"/>
          <w:u w:val="single"/>
        </w:rPr>
        <w:t>%</w:t>
      </w:r>
      <w:r w:rsidR="002B4FEC">
        <w:rPr>
          <w:rFonts w:asciiTheme="minorHAnsi" w:hAnsiTheme="minorHAnsi" w:cstheme="minorHAnsi"/>
          <w:sz w:val="22"/>
          <w:szCs w:val="22"/>
          <w:u w:val="single"/>
        </w:rPr>
        <w:t>)</w:t>
      </w:r>
    </w:p>
    <w:p w14:paraId="7FA9E462" w14:textId="77777777" w:rsidR="000918B0" w:rsidRDefault="00564C38" w:rsidP="000918B0">
      <w:pPr>
        <w:rPr>
          <w:rFonts w:ascii="Century Gothic" w:hAnsi="Century Gothic" w:cs="Arial"/>
          <w:b/>
          <w:sz w:val="22"/>
          <w:szCs w:val="22"/>
        </w:rPr>
      </w:pPr>
      <w:r w:rsidRPr="00561AF9">
        <w:rPr>
          <w:rFonts w:ascii="Century Gothic" w:hAnsi="Century Gothic" w:cs="Arial"/>
          <w:b/>
          <w:sz w:val="22"/>
          <w:szCs w:val="22"/>
        </w:rPr>
        <w:t xml:space="preserve">  </w:t>
      </w:r>
    </w:p>
    <w:p w14:paraId="2A50C70E" w14:textId="77777777" w:rsidR="00245ABC" w:rsidRPr="00245ABC" w:rsidRDefault="00245ABC" w:rsidP="00245ABC">
      <w:pPr>
        <w:numPr>
          <w:ilvl w:val="0"/>
          <w:numId w:val="8"/>
        </w:numPr>
        <w:rPr>
          <w:rFonts w:asciiTheme="minorHAnsi" w:hAnsiTheme="minorHAnsi" w:cstheme="minorHAnsi"/>
          <w:sz w:val="22"/>
          <w:szCs w:val="22"/>
        </w:rPr>
      </w:pPr>
      <w:r w:rsidRPr="00245ABC">
        <w:rPr>
          <w:rFonts w:asciiTheme="minorHAnsi" w:hAnsiTheme="minorHAnsi" w:cstheme="minorHAnsi"/>
          <w:sz w:val="22"/>
          <w:szCs w:val="22"/>
        </w:rPr>
        <w:t>To communicate all necessary information regarding the running of the shop to team members</w:t>
      </w:r>
    </w:p>
    <w:p w14:paraId="77F12951" w14:textId="7A5F9AE6" w:rsidR="00245ABC" w:rsidRPr="00245ABC" w:rsidRDefault="00245ABC" w:rsidP="00245ABC">
      <w:pPr>
        <w:numPr>
          <w:ilvl w:val="0"/>
          <w:numId w:val="8"/>
        </w:numPr>
        <w:rPr>
          <w:rFonts w:asciiTheme="minorHAnsi" w:hAnsiTheme="minorHAnsi" w:cstheme="minorHAnsi"/>
          <w:sz w:val="22"/>
          <w:szCs w:val="22"/>
        </w:rPr>
      </w:pPr>
      <w:r w:rsidRPr="00245ABC">
        <w:rPr>
          <w:rFonts w:asciiTheme="minorHAnsi" w:hAnsiTheme="minorHAnsi" w:cstheme="minorHAnsi"/>
          <w:sz w:val="22"/>
          <w:szCs w:val="22"/>
        </w:rPr>
        <w:t>To make best use of IT resources e.g., EPR, Boxmove, Acopia, SHR, EPOS &amp; Office 365 (e.g. Outlook</w:t>
      </w:r>
      <w:r w:rsidR="00E11987">
        <w:rPr>
          <w:rFonts w:asciiTheme="minorHAnsi" w:hAnsiTheme="minorHAnsi" w:cstheme="minorHAnsi"/>
          <w:sz w:val="22"/>
          <w:szCs w:val="22"/>
        </w:rPr>
        <w:t>, Loop</w:t>
      </w:r>
      <w:r w:rsidRPr="00245ABC">
        <w:rPr>
          <w:rFonts w:asciiTheme="minorHAnsi" w:hAnsiTheme="minorHAnsi" w:cstheme="minorHAnsi"/>
          <w:sz w:val="22"/>
          <w:szCs w:val="22"/>
        </w:rPr>
        <w:t xml:space="preserve"> and Teams) including using the equipment to communicate effectively </w:t>
      </w:r>
    </w:p>
    <w:p w14:paraId="79CB0255" w14:textId="116FF474" w:rsidR="00245ABC" w:rsidRDefault="00245ABC" w:rsidP="00245ABC">
      <w:pPr>
        <w:numPr>
          <w:ilvl w:val="0"/>
          <w:numId w:val="8"/>
        </w:numPr>
        <w:rPr>
          <w:rFonts w:asciiTheme="minorHAnsi" w:hAnsiTheme="minorHAnsi" w:cstheme="minorHAnsi"/>
          <w:sz w:val="22"/>
          <w:szCs w:val="22"/>
        </w:rPr>
      </w:pPr>
      <w:r w:rsidRPr="00245ABC">
        <w:rPr>
          <w:rFonts w:asciiTheme="minorHAnsi" w:hAnsiTheme="minorHAnsi" w:cstheme="minorHAnsi"/>
          <w:sz w:val="22"/>
          <w:szCs w:val="22"/>
        </w:rPr>
        <w:t>To effectively manage all controllable costs</w:t>
      </w:r>
    </w:p>
    <w:p w14:paraId="53EF4964" w14:textId="4A0B49C2"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To collate and reconcile weekly</w:t>
      </w:r>
      <w:r w:rsidR="002D5BEE">
        <w:rPr>
          <w:rFonts w:asciiTheme="minorHAnsi" w:hAnsiTheme="minorHAnsi" w:cstheme="minorHAnsi"/>
          <w:sz w:val="22"/>
          <w:szCs w:val="22"/>
        </w:rPr>
        <w:t xml:space="preserve"> stock</w:t>
      </w:r>
      <w:r w:rsidR="00DC6B5F">
        <w:rPr>
          <w:rFonts w:asciiTheme="minorHAnsi" w:hAnsiTheme="minorHAnsi" w:cstheme="minorHAnsi"/>
          <w:sz w:val="22"/>
          <w:szCs w:val="22"/>
        </w:rPr>
        <w:t xml:space="preserve"> orders</w:t>
      </w:r>
      <w:r w:rsidRPr="00187F44">
        <w:rPr>
          <w:rFonts w:asciiTheme="minorHAnsi" w:hAnsiTheme="minorHAnsi" w:cstheme="minorHAnsi"/>
          <w:sz w:val="22"/>
          <w:szCs w:val="22"/>
        </w:rPr>
        <w:t xml:space="preserve"> &amp; staffing sheets where needed. </w:t>
      </w:r>
    </w:p>
    <w:p w14:paraId="1FD2AE9A" w14:textId="77777777"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 xml:space="preserve">To effectively manage all controllable consumable costs within </w:t>
      </w:r>
      <w:r>
        <w:rPr>
          <w:rFonts w:asciiTheme="minorHAnsi" w:hAnsiTheme="minorHAnsi" w:cstheme="minorHAnsi"/>
          <w:sz w:val="22"/>
          <w:szCs w:val="22"/>
        </w:rPr>
        <w:t>your control</w:t>
      </w:r>
    </w:p>
    <w:p w14:paraId="70810A75" w14:textId="180A7B42"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 xml:space="preserve">To communicate all necessary information regarding the running of the shops to the </w:t>
      </w:r>
      <w:r w:rsidR="007F0F8D">
        <w:rPr>
          <w:rFonts w:asciiTheme="minorHAnsi" w:hAnsiTheme="minorHAnsi" w:cstheme="minorHAnsi"/>
          <w:sz w:val="22"/>
          <w:szCs w:val="22"/>
        </w:rPr>
        <w:t>BDM</w:t>
      </w:r>
      <w:r w:rsidRPr="00187F44">
        <w:rPr>
          <w:rFonts w:asciiTheme="minorHAnsi" w:hAnsiTheme="minorHAnsi" w:cstheme="minorHAnsi"/>
          <w:sz w:val="22"/>
          <w:szCs w:val="22"/>
        </w:rPr>
        <w:t xml:space="preserve"> &amp; others as required</w:t>
      </w:r>
    </w:p>
    <w:p w14:paraId="0F01D259" w14:textId="77777777" w:rsidR="00E574B9" w:rsidRPr="00245ABC" w:rsidRDefault="00E574B9" w:rsidP="00245ABC">
      <w:pPr>
        <w:numPr>
          <w:ilvl w:val="0"/>
          <w:numId w:val="8"/>
        </w:numPr>
        <w:rPr>
          <w:rFonts w:asciiTheme="minorHAnsi" w:hAnsiTheme="minorHAnsi" w:cstheme="minorHAnsi"/>
          <w:sz w:val="22"/>
          <w:szCs w:val="22"/>
        </w:rPr>
      </w:pPr>
    </w:p>
    <w:p w14:paraId="02F6DC38" w14:textId="18BBEE00" w:rsidR="004179E7" w:rsidRDefault="004179E7" w:rsidP="009D26F4">
      <w:pPr>
        <w:rPr>
          <w:rFonts w:asciiTheme="minorHAnsi" w:hAnsiTheme="minorHAnsi" w:cstheme="minorHAnsi"/>
          <w:bCs/>
          <w:sz w:val="22"/>
          <w:szCs w:val="22"/>
          <w:u w:val="single"/>
        </w:rPr>
      </w:pPr>
      <w:r w:rsidRPr="00187F44">
        <w:rPr>
          <w:rFonts w:asciiTheme="minorHAnsi" w:hAnsiTheme="minorHAnsi" w:cstheme="minorHAnsi"/>
          <w:b/>
          <w:sz w:val="22"/>
          <w:szCs w:val="22"/>
        </w:rPr>
        <w:t xml:space="preserve">  </w:t>
      </w:r>
      <w:r w:rsidRPr="00187F44">
        <w:rPr>
          <w:rFonts w:asciiTheme="minorHAnsi" w:hAnsiTheme="minorHAnsi" w:cstheme="minorHAnsi"/>
          <w:bCs/>
          <w:sz w:val="22"/>
          <w:szCs w:val="22"/>
          <w:u w:val="single"/>
        </w:rPr>
        <w:t>Other Tasks</w:t>
      </w:r>
      <w:r w:rsidR="009906D2" w:rsidRPr="00187F44">
        <w:rPr>
          <w:rFonts w:asciiTheme="minorHAnsi" w:hAnsiTheme="minorHAnsi" w:cstheme="minorHAnsi"/>
          <w:bCs/>
          <w:sz w:val="22"/>
          <w:szCs w:val="22"/>
          <w:u w:val="single"/>
        </w:rPr>
        <w:t xml:space="preserve"> </w:t>
      </w:r>
      <w:r w:rsidR="002B4FEC">
        <w:rPr>
          <w:rFonts w:asciiTheme="minorHAnsi" w:hAnsiTheme="minorHAnsi" w:cstheme="minorHAnsi"/>
          <w:bCs/>
          <w:sz w:val="22"/>
          <w:szCs w:val="22"/>
          <w:u w:val="single"/>
        </w:rPr>
        <w:t>(</w:t>
      </w:r>
      <w:r w:rsidR="009906D2" w:rsidRPr="00187F44">
        <w:rPr>
          <w:rFonts w:asciiTheme="minorHAnsi" w:hAnsiTheme="minorHAnsi" w:cstheme="minorHAnsi"/>
          <w:bCs/>
          <w:sz w:val="22"/>
          <w:szCs w:val="22"/>
          <w:u w:val="single"/>
        </w:rPr>
        <w:t>5%</w:t>
      </w:r>
      <w:r w:rsidR="002B4FEC">
        <w:rPr>
          <w:rFonts w:asciiTheme="minorHAnsi" w:hAnsiTheme="minorHAnsi" w:cstheme="minorHAnsi"/>
          <w:bCs/>
          <w:sz w:val="22"/>
          <w:szCs w:val="22"/>
          <w:u w:val="single"/>
        </w:rPr>
        <w:t>)</w:t>
      </w:r>
    </w:p>
    <w:p w14:paraId="7CA622CE" w14:textId="77777777" w:rsidR="009D26F4" w:rsidRPr="009D26F4" w:rsidRDefault="009D26F4" w:rsidP="009D26F4">
      <w:pPr>
        <w:rPr>
          <w:rFonts w:asciiTheme="minorHAnsi" w:hAnsiTheme="minorHAnsi" w:cstheme="minorHAnsi"/>
          <w:b/>
          <w:sz w:val="22"/>
          <w:szCs w:val="22"/>
        </w:rPr>
      </w:pPr>
    </w:p>
    <w:p w14:paraId="4B5D2B66" w14:textId="77777777"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To maintain excellent knowledge of Claire House in order that customers, staff, and volunteer queries can be answered correctly</w:t>
      </w:r>
    </w:p>
    <w:p w14:paraId="5056C065" w14:textId="6250984F"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To</w:t>
      </w:r>
      <w:r>
        <w:rPr>
          <w:rFonts w:asciiTheme="minorHAnsi" w:hAnsiTheme="minorHAnsi" w:cstheme="minorHAnsi"/>
          <w:sz w:val="22"/>
          <w:szCs w:val="22"/>
        </w:rPr>
        <w:t xml:space="preserve"> work collaboratively with the Retail Leadership Team in the </w:t>
      </w:r>
      <w:r w:rsidRPr="00187F44">
        <w:rPr>
          <w:rFonts w:asciiTheme="minorHAnsi" w:hAnsiTheme="minorHAnsi" w:cstheme="minorHAnsi"/>
          <w:sz w:val="22"/>
          <w:szCs w:val="22"/>
        </w:rPr>
        <w:t>set-up and closures of any shop with the network</w:t>
      </w:r>
    </w:p>
    <w:p w14:paraId="2B1FC274" w14:textId="77777777"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 xml:space="preserve">To undertake such other tasks as may be reasonably required from time to time. This includes working in, supporting, or managing any other Claire House shop within the network </w:t>
      </w:r>
    </w:p>
    <w:p w14:paraId="7C7394DC" w14:textId="77777777"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To undergo such training &amp; instruction as may be required to competently carry out the needs of the business</w:t>
      </w:r>
    </w:p>
    <w:p w14:paraId="7922A904" w14:textId="77777777" w:rsidR="00E574B9" w:rsidRPr="00187F44" w:rsidRDefault="00E574B9" w:rsidP="00E574B9">
      <w:pPr>
        <w:numPr>
          <w:ilvl w:val="0"/>
          <w:numId w:val="8"/>
        </w:numPr>
        <w:rPr>
          <w:rFonts w:asciiTheme="minorHAnsi" w:hAnsiTheme="minorHAnsi" w:cstheme="minorHAnsi"/>
          <w:sz w:val="22"/>
          <w:szCs w:val="22"/>
        </w:rPr>
      </w:pPr>
      <w:r w:rsidRPr="00187F44">
        <w:rPr>
          <w:rFonts w:asciiTheme="minorHAnsi" w:hAnsiTheme="minorHAnsi" w:cstheme="minorHAnsi"/>
          <w:sz w:val="22"/>
          <w:szCs w:val="22"/>
        </w:rPr>
        <w:t xml:space="preserve">To </w:t>
      </w:r>
      <w:r>
        <w:rPr>
          <w:rFonts w:asciiTheme="minorHAnsi" w:hAnsiTheme="minorHAnsi" w:cstheme="minorHAnsi"/>
          <w:sz w:val="22"/>
          <w:szCs w:val="22"/>
        </w:rPr>
        <w:t>assist in the planning</w:t>
      </w:r>
      <w:r w:rsidRPr="00187F44">
        <w:rPr>
          <w:rFonts w:asciiTheme="minorHAnsi" w:hAnsiTheme="minorHAnsi" w:cstheme="minorHAnsi"/>
          <w:sz w:val="22"/>
          <w:szCs w:val="22"/>
        </w:rPr>
        <w:t xml:space="preserve"> and participate in all team meetings as required </w:t>
      </w:r>
    </w:p>
    <w:p w14:paraId="63E7CB41" w14:textId="14407F71" w:rsidR="00807858" w:rsidRPr="00187F44" w:rsidRDefault="00807858" w:rsidP="00807858">
      <w:pPr>
        <w:rPr>
          <w:rFonts w:asciiTheme="minorHAnsi" w:hAnsiTheme="minorHAnsi" w:cstheme="minorHAnsi"/>
          <w:iCs/>
          <w:sz w:val="22"/>
          <w:szCs w:val="22"/>
          <w:u w:val="single"/>
        </w:rPr>
      </w:pPr>
    </w:p>
    <w:p w14:paraId="5EE948D9" w14:textId="79C3C532" w:rsidR="002B4FEC" w:rsidRPr="004E6006" w:rsidRDefault="002B4FEC" w:rsidP="002B4FEC">
      <w:pPr>
        <w:spacing w:after="120"/>
        <w:rPr>
          <w:rFonts w:ascii="Calibri" w:hAnsi="Calibri" w:cs="Calibri"/>
          <w:b/>
          <w:sz w:val="22"/>
          <w:szCs w:val="22"/>
        </w:rPr>
      </w:pPr>
      <w:r w:rsidRPr="004E6006">
        <w:rPr>
          <w:rFonts w:ascii="Calibri" w:hAnsi="Calibri" w:cs="Calibri"/>
          <w:b/>
          <w:sz w:val="22"/>
          <w:szCs w:val="22"/>
        </w:rPr>
        <w:t xml:space="preserve">Position of the role </w:t>
      </w:r>
    </w:p>
    <w:p w14:paraId="33060B2F" w14:textId="0C11BE09" w:rsidR="002B4FEC" w:rsidRPr="004E6006" w:rsidRDefault="002B4FEC" w:rsidP="002B4FEC">
      <w:pPr>
        <w:numPr>
          <w:ilvl w:val="0"/>
          <w:numId w:val="24"/>
        </w:numPr>
        <w:rPr>
          <w:rFonts w:ascii="Calibri" w:hAnsi="Calibri" w:cs="Calibri"/>
          <w:sz w:val="22"/>
          <w:szCs w:val="22"/>
        </w:rPr>
      </w:pPr>
      <w:r w:rsidRPr="004E6006">
        <w:rPr>
          <w:rFonts w:ascii="Calibri" w:hAnsi="Calibri" w:cs="Calibri"/>
          <w:sz w:val="22"/>
          <w:szCs w:val="22"/>
        </w:rPr>
        <w:t xml:space="preserve">The post holder reports to the </w:t>
      </w:r>
      <w:r w:rsidR="00E11987">
        <w:rPr>
          <w:rFonts w:ascii="Calibri" w:hAnsi="Calibri" w:cs="Calibri"/>
          <w:sz w:val="22"/>
          <w:szCs w:val="22"/>
        </w:rPr>
        <w:t>Business Development Manager</w:t>
      </w:r>
    </w:p>
    <w:p w14:paraId="09E7E411" w14:textId="77777777" w:rsidR="002B4FEC" w:rsidRPr="004E6006" w:rsidRDefault="002B4FEC" w:rsidP="002B4FEC">
      <w:pPr>
        <w:numPr>
          <w:ilvl w:val="0"/>
          <w:numId w:val="24"/>
        </w:numPr>
        <w:rPr>
          <w:rFonts w:ascii="Calibri" w:hAnsi="Calibri" w:cs="Calibri"/>
          <w:sz w:val="22"/>
          <w:szCs w:val="22"/>
        </w:rPr>
      </w:pPr>
      <w:r w:rsidRPr="004E6006">
        <w:rPr>
          <w:rFonts w:ascii="Calibri" w:hAnsi="Calibri" w:cs="Calibri"/>
          <w:sz w:val="22"/>
          <w:szCs w:val="22"/>
        </w:rPr>
        <w:lastRenderedPageBreak/>
        <w:t>The post holder will work throughout the whole network of stores</w:t>
      </w:r>
    </w:p>
    <w:p w14:paraId="0A3A1F94" w14:textId="5AABE215" w:rsidR="002B4FEC" w:rsidRDefault="002B4FEC" w:rsidP="002B4FEC">
      <w:pPr>
        <w:numPr>
          <w:ilvl w:val="0"/>
          <w:numId w:val="24"/>
        </w:numPr>
        <w:ind w:left="714" w:hanging="357"/>
        <w:rPr>
          <w:rFonts w:ascii="Calibri" w:hAnsi="Calibri" w:cs="Calibri"/>
          <w:sz w:val="22"/>
          <w:szCs w:val="22"/>
        </w:rPr>
      </w:pPr>
      <w:r w:rsidRPr="001F3553">
        <w:rPr>
          <w:rFonts w:ascii="Calibri" w:hAnsi="Calibri" w:cs="Calibri"/>
          <w:sz w:val="22"/>
          <w:szCs w:val="22"/>
        </w:rPr>
        <w:t>This role has a proportion of time in the field and therefore driving is essential to this role</w:t>
      </w:r>
    </w:p>
    <w:p w14:paraId="74022661" w14:textId="77777777" w:rsidR="00F36F58" w:rsidRPr="00F36F58" w:rsidRDefault="00F36F58" w:rsidP="00F36F58">
      <w:pPr>
        <w:ind w:left="720"/>
        <w:rPr>
          <w:rFonts w:asciiTheme="minorHAnsi" w:hAnsiTheme="minorHAnsi" w:cstheme="minorHAnsi"/>
          <w:sz w:val="22"/>
          <w:szCs w:val="22"/>
        </w:rPr>
      </w:pPr>
    </w:p>
    <w:p w14:paraId="0F0D259C" w14:textId="77777777" w:rsidR="00F36F58" w:rsidRPr="001F3553" w:rsidRDefault="00F36F58" w:rsidP="00F36F58">
      <w:pPr>
        <w:ind w:left="360"/>
        <w:rPr>
          <w:rFonts w:ascii="Calibri" w:hAnsi="Calibri" w:cs="Calibri"/>
          <w:sz w:val="22"/>
          <w:szCs w:val="22"/>
        </w:rPr>
      </w:pPr>
    </w:p>
    <w:p w14:paraId="38425273" w14:textId="4C557A3A" w:rsidR="002B4FEC" w:rsidRPr="004E6006" w:rsidDel="0044023F" w:rsidRDefault="002B4FEC" w:rsidP="002B4FEC">
      <w:pPr>
        <w:rPr>
          <w:del w:id="3" w:author="Laura Cross" w:date="2026-04-23T13:02:00Z" w16du:dateUtc="2026-04-23T12:02:00Z"/>
          <w:rFonts w:asciiTheme="minorHAnsi" w:hAnsiTheme="minorHAnsi" w:cstheme="minorHAnsi"/>
          <w:sz w:val="22"/>
          <w:szCs w:val="22"/>
        </w:rPr>
      </w:pPr>
    </w:p>
    <w:p w14:paraId="4E6D5F71" w14:textId="75A9AA16" w:rsidR="00807858" w:rsidRPr="00E11987" w:rsidDel="0044023F" w:rsidRDefault="00561AF9" w:rsidP="00E11987">
      <w:pPr>
        <w:rPr>
          <w:del w:id="4" w:author="Laura Cross" w:date="2026-04-23T13:02:00Z" w16du:dateUtc="2026-04-23T12:02:00Z"/>
          <w:rFonts w:asciiTheme="minorHAnsi" w:hAnsiTheme="minorHAnsi" w:cstheme="minorHAnsi"/>
          <w:b/>
          <w:bCs/>
          <w:sz w:val="22"/>
          <w:szCs w:val="22"/>
          <w:u w:val="single"/>
        </w:rPr>
      </w:pPr>
      <w:del w:id="5" w:author="Laura Cross" w:date="2026-04-23T13:02:00Z" w16du:dateUtc="2026-04-23T12:02:00Z">
        <w:r w:rsidRPr="00187F44" w:rsidDel="0044023F">
          <w:rPr>
            <w:rFonts w:asciiTheme="minorHAnsi" w:hAnsiTheme="minorHAnsi" w:cstheme="minorHAnsi"/>
            <w:sz w:val="22"/>
            <w:szCs w:val="22"/>
            <w:u w:val="single"/>
          </w:rPr>
          <w:delText>Claire House</w:delText>
        </w:r>
        <w:r w:rsidR="00807858" w:rsidRPr="00187F44" w:rsidDel="0044023F">
          <w:rPr>
            <w:rFonts w:asciiTheme="minorHAnsi" w:hAnsiTheme="minorHAnsi" w:cstheme="minorHAnsi"/>
            <w:sz w:val="22"/>
            <w:szCs w:val="22"/>
            <w:u w:val="single"/>
          </w:rPr>
          <w:delText xml:space="preserve"> General Responsibilities</w:delText>
        </w:r>
      </w:del>
    </w:p>
    <w:p w14:paraId="54F3624B" w14:textId="08EF141E" w:rsidR="00807858" w:rsidRPr="00187F44" w:rsidDel="0044023F" w:rsidRDefault="00807858" w:rsidP="00807858">
      <w:pPr>
        <w:rPr>
          <w:del w:id="6" w:author="Laura Cross" w:date="2026-04-23T13:02:00Z" w16du:dateUtc="2026-04-23T12:02:00Z"/>
          <w:rFonts w:asciiTheme="minorHAnsi" w:hAnsiTheme="minorHAnsi" w:cstheme="minorHAnsi"/>
          <w:i/>
          <w:sz w:val="22"/>
          <w:szCs w:val="22"/>
        </w:rPr>
      </w:pPr>
    </w:p>
    <w:p w14:paraId="180EB4D6" w14:textId="7010093C" w:rsidR="00807858" w:rsidRPr="00187F44" w:rsidDel="0044023F" w:rsidRDefault="00807858" w:rsidP="00807858">
      <w:pPr>
        <w:rPr>
          <w:del w:id="7" w:author="Laura Cross" w:date="2026-04-23T13:02:00Z" w16du:dateUtc="2026-04-23T12:02:00Z"/>
          <w:rFonts w:asciiTheme="minorHAnsi" w:hAnsiTheme="minorHAnsi" w:cstheme="minorHAnsi"/>
          <w:iCs/>
          <w:sz w:val="22"/>
          <w:szCs w:val="22"/>
        </w:rPr>
      </w:pPr>
      <w:del w:id="8" w:author="Laura Cross" w:date="2026-04-23T13:02:00Z" w16du:dateUtc="2026-04-23T12:02:00Z">
        <w:r w:rsidRPr="00187F44" w:rsidDel="0044023F">
          <w:rPr>
            <w:rFonts w:asciiTheme="minorHAnsi" w:hAnsiTheme="minorHAnsi" w:cstheme="minorHAnsi"/>
            <w:iCs/>
            <w:sz w:val="22"/>
            <w:szCs w:val="22"/>
          </w:rPr>
          <w:delText>Every employee is required to:</w:delText>
        </w:r>
      </w:del>
    </w:p>
    <w:p w14:paraId="073C2434" w14:textId="323F2661" w:rsidR="00807858" w:rsidRPr="00187F44" w:rsidDel="0044023F" w:rsidRDefault="00807858" w:rsidP="00807858">
      <w:pPr>
        <w:rPr>
          <w:del w:id="9" w:author="Laura Cross" w:date="2026-04-23T13:02:00Z" w16du:dateUtc="2026-04-23T12:02:00Z"/>
          <w:rFonts w:asciiTheme="minorHAnsi" w:hAnsiTheme="minorHAnsi" w:cstheme="minorHAnsi"/>
          <w:iCs/>
          <w:sz w:val="22"/>
          <w:szCs w:val="22"/>
        </w:rPr>
      </w:pPr>
    </w:p>
    <w:p w14:paraId="294583AF" w14:textId="6DE80582" w:rsidR="00807858" w:rsidRPr="00187F44" w:rsidDel="0044023F" w:rsidRDefault="00807858" w:rsidP="00561AF9">
      <w:pPr>
        <w:numPr>
          <w:ilvl w:val="0"/>
          <w:numId w:val="3"/>
        </w:numPr>
        <w:tabs>
          <w:tab w:val="clear" w:pos="720"/>
          <w:tab w:val="num" w:pos="1440"/>
        </w:tabs>
        <w:ind w:left="1440"/>
        <w:rPr>
          <w:del w:id="10" w:author="Laura Cross" w:date="2026-04-23T13:02:00Z" w16du:dateUtc="2026-04-23T12:02:00Z"/>
          <w:rFonts w:asciiTheme="minorHAnsi" w:hAnsiTheme="minorHAnsi" w:cstheme="minorHAnsi"/>
          <w:sz w:val="22"/>
          <w:szCs w:val="22"/>
        </w:rPr>
      </w:pPr>
      <w:del w:id="11" w:author="Laura Cross" w:date="2026-04-23T13:02:00Z" w16du:dateUtc="2026-04-23T12:02:00Z">
        <w:r w:rsidRPr="00187F44" w:rsidDel="0044023F">
          <w:rPr>
            <w:rFonts w:asciiTheme="minorHAnsi" w:hAnsiTheme="minorHAnsi" w:cstheme="minorHAnsi"/>
            <w:sz w:val="22"/>
            <w:szCs w:val="22"/>
          </w:rPr>
          <w:delText>Adhere to and comply with organisational policies, procedures and guidelines at all times.</w:delText>
        </w:r>
      </w:del>
    </w:p>
    <w:p w14:paraId="6AD98B2A" w14:textId="1939F306" w:rsidR="00807858" w:rsidRPr="00187F44" w:rsidDel="0044023F" w:rsidRDefault="00807858" w:rsidP="00561AF9">
      <w:pPr>
        <w:numPr>
          <w:ilvl w:val="0"/>
          <w:numId w:val="3"/>
        </w:numPr>
        <w:tabs>
          <w:tab w:val="clear" w:pos="720"/>
          <w:tab w:val="num" w:pos="1440"/>
        </w:tabs>
        <w:ind w:left="1440"/>
        <w:rPr>
          <w:del w:id="12" w:author="Laura Cross" w:date="2026-04-23T13:02:00Z" w16du:dateUtc="2026-04-23T12:02:00Z"/>
          <w:rFonts w:asciiTheme="minorHAnsi" w:hAnsiTheme="minorHAnsi" w:cstheme="minorHAnsi"/>
          <w:sz w:val="22"/>
          <w:szCs w:val="22"/>
        </w:rPr>
      </w:pPr>
      <w:del w:id="13" w:author="Laura Cross" w:date="2026-04-23T13:02:00Z" w16du:dateUtc="2026-04-23T12:02:00Z">
        <w:r w:rsidRPr="00187F44" w:rsidDel="0044023F">
          <w:rPr>
            <w:rFonts w:asciiTheme="minorHAnsi" w:hAnsiTheme="minorHAnsi" w:cstheme="minorHAnsi"/>
            <w:sz w:val="22"/>
            <w:szCs w:val="22"/>
          </w:rPr>
          <w:delText>Implement Risk Management strategies (including reporting, registering risk and learning) - taking all reasonable steps to manage and promote a safe and healthy working environment which is free from discrimination.</w:delText>
        </w:r>
      </w:del>
    </w:p>
    <w:p w14:paraId="36BCCC1C" w14:textId="572964E9" w:rsidR="00807858" w:rsidRPr="00187F44" w:rsidDel="0044023F" w:rsidRDefault="00807858" w:rsidP="00561AF9">
      <w:pPr>
        <w:numPr>
          <w:ilvl w:val="0"/>
          <w:numId w:val="3"/>
        </w:numPr>
        <w:tabs>
          <w:tab w:val="clear" w:pos="720"/>
          <w:tab w:val="num" w:pos="1440"/>
        </w:tabs>
        <w:ind w:left="1440"/>
        <w:rPr>
          <w:del w:id="14" w:author="Laura Cross" w:date="2026-04-23T13:02:00Z" w16du:dateUtc="2026-04-23T12:02:00Z"/>
          <w:rFonts w:asciiTheme="minorHAnsi" w:hAnsiTheme="minorHAnsi" w:cstheme="minorHAnsi"/>
          <w:sz w:val="22"/>
          <w:szCs w:val="22"/>
        </w:rPr>
      </w:pPr>
      <w:del w:id="15" w:author="Laura Cross" w:date="2026-04-23T13:02:00Z" w16du:dateUtc="2026-04-23T12:02:00Z">
        <w:r w:rsidRPr="00187F44" w:rsidDel="0044023F">
          <w:rPr>
            <w:rFonts w:asciiTheme="minorHAnsi" w:hAnsiTheme="minorHAnsi" w:cstheme="minorHAnsi"/>
            <w:sz w:val="22"/>
            <w:szCs w:val="22"/>
          </w:rPr>
          <w:delText>Comply with the organisational policy on confidentiality, and the Data Protection Act 1998 as amended relating to information held manually or on computerised systems.</w:delText>
        </w:r>
      </w:del>
    </w:p>
    <w:p w14:paraId="03EF1FC6" w14:textId="2DB9D526" w:rsidR="00807858" w:rsidRPr="00187F44" w:rsidDel="0044023F" w:rsidRDefault="00807858" w:rsidP="00561AF9">
      <w:pPr>
        <w:numPr>
          <w:ilvl w:val="0"/>
          <w:numId w:val="3"/>
        </w:numPr>
        <w:tabs>
          <w:tab w:val="clear" w:pos="720"/>
          <w:tab w:val="num" w:pos="1440"/>
        </w:tabs>
        <w:ind w:left="1440"/>
        <w:rPr>
          <w:del w:id="16" w:author="Laura Cross" w:date="2026-04-23T13:02:00Z" w16du:dateUtc="2026-04-23T12:02:00Z"/>
          <w:rFonts w:asciiTheme="minorHAnsi" w:hAnsiTheme="minorHAnsi" w:cstheme="minorHAnsi"/>
          <w:sz w:val="22"/>
          <w:szCs w:val="22"/>
        </w:rPr>
      </w:pPr>
      <w:del w:id="17" w:author="Laura Cross" w:date="2026-04-23T13:02:00Z" w16du:dateUtc="2026-04-23T12:02:00Z">
        <w:r w:rsidRPr="00187F44" w:rsidDel="0044023F">
          <w:rPr>
            <w:rFonts w:asciiTheme="minorHAnsi" w:hAnsiTheme="minorHAnsi" w:cstheme="minorHAnsi"/>
            <w:sz w:val="22"/>
            <w:szCs w:val="22"/>
          </w:rPr>
          <w:delText>Respect the confidentiality and privacy of guests and staff at all times.</w:delText>
        </w:r>
      </w:del>
    </w:p>
    <w:p w14:paraId="07A29AFE" w14:textId="35E6C507" w:rsidR="00807858" w:rsidRPr="00187F44" w:rsidDel="0044023F" w:rsidRDefault="00807858" w:rsidP="00561AF9">
      <w:pPr>
        <w:numPr>
          <w:ilvl w:val="0"/>
          <w:numId w:val="3"/>
        </w:numPr>
        <w:tabs>
          <w:tab w:val="clear" w:pos="720"/>
          <w:tab w:val="num" w:pos="1440"/>
        </w:tabs>
        <w:ind w:left="1440"/>
        <w:rPr>
          <w:del w:id="18" w:author="Laura Cross" w:date="2026-04-23T13:02:00Z" w16du:dateUtc="2026-04-23T12:02:00Z"/>
          <w:rFonts w:asciiTheme="minorHAnsi" w:hAnsiTheme="minorHAnsi" w:cstheme="minorHAnsi"/>
          <w:sz w:val="22"/>
          <w:szCs w:val="22"/>
        </w:rPr>
      </w:pPr>
      <w:del w:id="19" w:author="Laura Cross" w:date="2026-04-23T13:02:00Z" w16du:dateUtc="2026-04-23T12:02:00Z">
        <w:r w:rsidRPr="00187F44" w:rsidDel="0044023F">
          <w:rPr>
            <w:rFonts w:asciiTheme="minorHAnsi" w:hAnsiTheme="minorHAnsi" w:cstheme="minorHAnsi"/>
            <w:sz w:val="22"/>
            <w:szCs w:val="22"/>
          </w:rPr>
          <w:delText>Implement Health and Safety regulations – through risk assessment. Maintaining a constant awareness of health, welfare and safety issues affecting colleagues, service users, volunteers, visitors and themselves, reporting any accidents or faults in line with organisational policy, and fully participating in health and safety training.</w:delText>
        </w:r>
      </w:del>
    </w:p>
    <w:p w14:paraId="0420AE43" w14:textId="2B0206E1" w:rsidR="00807858" w:rsidRPr="00187F44" w:rsidDel="0044023F" w:rsidRDefault="00807858" w:rsidP="00561AF9">
      <w:pPr>
        <w:numPr>
          <w:ilvl w:val="0"/>
          <w:numId w:val="3"/>
        </w:numPr>
        <w:tabs>
          <w:tab w:val="clear" w:pos="720"/>
          <w:tab w:val="num" w:pos="1440"/>
        </w:tabs>
        <w:ind w:left="1440"/>
        <w:rPr>
          <w:del w:id="20" w:author="Laura Cross" w:date="2026-04-23T13:02:00Z" w16du:dateUtc="2026-04-23T12:02:00Z"/>
          <w:rFonts w:asciiTheme="minorHAnsi" w:hAnsiTheme="minorHAnsi" w:cstheme="minorHAnsi"/>
          <w:sz w:val="22"/>
          <w:szCs w:val="22"/>
        </w:rPr>
      </w:pPr>
      <w:del w:id="21" w:author="Laura Cross" w:date="2026-04-23T13:02:00Z" w16du:dateUtc="2026-04-23T12:02:00Z">
        <w:r w:rsidRPr="00187F44" w:rsidDel="0044023F">
          <w:rPr>
            <w:rFonts w:asciiTheme="minorHAnsi" w:hAnsiTheme="minorHAnsi" w:cstheme="minorHAnsi"/>
            <w:sz w:val="22"/>
            <w:szCs w:val="22"/>
          </w:rPr>
          <w:delText>Participate in personal training, development, appraisal, and attend all relevant training courses as required.</w:delText>
        </w:r>
      </w:del>
    </w:p>
    <w:p w14:paraId="74C9E55A" w14:textId="216A3773" w:rsidR="00807858" w:rsidRPr="00187F44" w:rsidDel="0044023F" w:rsidRDefault="00807858" w:rsidP="00561AF9">
      <w:pPr>
        <w:numPr>
          <w:ilvl w:val="0"/>
          <w:numId w:val="3"/>
        </w:numPr>
        <w:tabs>
          <w:tab w:val="clear" w:pos="720"/>
          <w:tab w:val="num" w:pos="1440"/>
        </w:tabs>
        <w:ind w:left="1440"/>
        <w:rPr>
          <w:del w:id="22" w:author="Laura Cross" w:date="2026-04-23T13:02:00Z" w16du:dateUtc="2026-04-23T12:02:00Z"/>
          <w:rFonts w:asciiTheme="minorHAnsi" w:hAnsiTheme="minorHAnsi" w:cstheme="minorHAnsi"/>
          <w:sz w:val="22"/>
          <w:szCs w:val="22"/>
        </w:rPr>
      </w:pPr>
      <w:del w:id="23" w:author="Laura Cross" w:date="2026-04-23T13:02:00Z" w16du:dateUtc="2026-04-23T12:02:00Z">
        <w:r w:rsidRPr="00187F44" w:rsidDel="0044023F">
          <w:rPr>
            <w:rFonts w:asciiTheme="minorHAnsi" w:hAnsiTheme="minorHAnsi" w:cstheme="minorHAnsi"/>
            <w:sz w:val="22"/>
            <w:szCs w:val="22"/>
          </w:rPr>
          <w:delText>Take part in Research Governance</w:delText>
        </w:r>
        <w:r w:rsidR="00DA0FDA" w:rsidRPr="00187F44" w:rsidDel="0044023F">
          <w:rPr>
            <w:rFonts w:asciiTheme="minorHAnsi" w:hAnsiTheme="minorHAnsi" w:cstheme="minorHAnsi"/>
            <w:sz w:val="22"/>
            <w:szCs w:val="22"/>
          </w:rPr>
          <w:delText xml:space="preserve"> (If required)</w:delText>
        </w:r>
      </w:del>
    </w:p>
    <w:p w14:paraId="0070A390" w14:textId="1A5BC427" w:rsidR="00807858" w:rsidRPr="00187F44" w:rsidDel="0044023F" w:rsidRDefault="00807858" w:rsidP="00807858">
      <w:pPr>
        <w:numPr>
          <w:ilvl w:val="0"/>
          <w:numId w:val="3"/>
        </w:numPr>
        <w:tabs>
          <w:tab w:val="clear" w:pos="720"/>
          <w:tab w:val="num" w:pos="1440"/>
        </w:tabs>
        <w:ind w:left="1440"/>
        <w:rPr>
          <w:del w:id="24" w:author="Laura Cross" w:date="2026-04-23T13:02:00Z" w16du:dateUtc="2026-04-23T12:02:00Z"/>
          <w:rFonts w:asciiTheme="minorHAnsi" w:hAnsiTheme="minorHAnsi" w:cstheme="minorHAnsi"/>
          <w:sz w:val="22"/>
          <w:szCs w:val="22"/>
        </w:rPr>
      </w:pPr>
      <w:del w:id="25" w:author="Laura Cross" w:date="2026-04-23T13:02:00Z" w16du:dateUtc="2026-04-23T12:02:00Z">
        <w:r w:rsidRPr="00187F44" w:rsidDel="0044023F">
          <w:rPr>
            <w:rFonts w:asciiTheme="minorHAnsi" w:hAnsiTheme="minorHAnsi" w:cstheme="minorHAnsi"/>
            <w:iCs/>
            <w:sz w:val="22"/>
            <w:szCs w:val="22"/>
          </w:rPr>
          <w:delText>Embrace the volunteer culture which exists in the organisation</w:delText>
        </w:r>
      </w:del>
    </w:p>
    <w:p w14:paraId="7C3F7425" w14:textId="4D80D2C1" w:rsidR="00807858" w:rsidRPr="00187F44" w:rsidDel="0044023F" w:rsidRDefault="00807858" w:rsidP="00807858">
      <w:pPr>
        <w:rPr>
          <w:del w:id="26" w:author="Laura Cross" w:date="2026-04-23T13:02:00Z" w16du:dateUtc="2026-04-23T12:02:00Z"/>
          <w:rFonts w:asciiTheme="minorHAnsi" w:hAnsiTheme="minorHAnsi" w:cstheme="minorHAnsi"/>
          <w:iCs/>
          <w:sz w:val="22"/>
          <w:szCs w:val="22"/>
        </w:rPr>
      </w:pPr>
    </w:p>
    <w:p w14:paraId="2957AF6C" w14:textId="77777777" w:rsidR="00807858" w:rsidRPr="00187F44" w:rsidRDefault="00807858" w:rsidP="00807858">
      <w:pPr>
        <w:rPr>
          <w:rFonts w:asciiTheme="minorHAnsi" w:hAnsiTheme="minorHAnsi" w:cstheme="minorHAnsi"/>
          <w:b/>
          <w:sz w:val="22"/>
          <w:szCs w:val="22"/>
        </w:rPr>
      </w:pPr>
    </w:p>
    <w:p w14:paraId="23F18A8B" w14:textId="77777777" w:rsidR="00807858" w:rsidRPr="00187F44" w:rsidRDefault="00807858" w:rsidP="00807858">
      <w:pPr>
        <w:tabs>
          <w:tab w:val="left" w:pos="2610"/>
        </w:tabs>
        <w:jc w:val="both"/>
        <w:rPr>
          <w:rFonts w:asciiTheme="minorHAnsi" w:hAnsiTheme="minorHAnsi" w:cstheme="minorHAnsi"/>
          <w:i/>
          <w:snapToGrid w:val="0"/>
          <w:sz w:val="22"/>
          <w:szCs w:val="22"/>
        </w:rPr>
      </w:pPr>
      <w:r w:rsidRPr="00187F44">
        <w:rPr>
          <w:rFonts w:asciiTheme="minorHAnsi" w:hAnsiTheme="minorHAnsi" w:cstheme="minorHAnsi"/>
          <w:i/>
          <w:snapToGrid w:val="0"/>
          <w:sz w:val="22"/>
          <w:szCs w:val="22"/>
        </w:rPr>
        <w:t xml:space="preserve">The post holder must </w:t>
      </w:r>
      <w:proofErr w:type="gramStart"/>
      <w:r w:rsidRPr="00187F44">
        <w:rPr>
          <w:rFonts w:asciiTheme="minorHAnsi" w:hAnsiTheme="minorHAnsi" w:cstheme="minorHAnsi"/>
          <w:i/>
          <w:snapToGrid w:val="0"/>
          <w:sz w:val="22"/>
          <w:szCs w:val="22"/>
        </w:rPr>
        <w:t>act at all times</w:t>
      </w:r>
      <w:proofErr w:type="gramEnd"/>
      <w:r w:rsidRPr="00187F44">
        <w:rPr>
          <w:rFonts w:asciiTheme="minorHAnsi" w:hAnsiTheme="minorHAnsi" w:cstheme="minorHAnsi"/>
          <w:i/>
          <w:snapToGrid w:val="0"/>
          <w:sz w:val="22"/>
          <w:szCs w:val="22"/>
        </w:rPr>
        <w:t xml:space="preserve"> in a professional and responsible manner and have due regard to confidentiality and Health &amp; Safety legislation.</w:t>
      </w:r>
    </w:p>
    <w:p w14:paraId="045CB4D7" w14:textId="77777777" w:rsidR="00807858" w:rsidRPr="00187F44" w:rsidRDefault="00807858" w:rsidP="00807858">
      <w:pPr>
        <w:tabs>
          <w:tab w:val="left" w:pos="2610"/>
        </w:tabs>
        <w:jc w:val="both"/>
        <w:rPr>
          <w:rFonts w:asciiTheme="minorHAnsi" w:hAnsiTheme="minorHAnsi" w:cstheme="minorHAnsi"/>
          <w:i/>
          <w:snapToGrid w:val="0"/>
          <w:sz w:val="22"/>
          <w:szCs w:val="22"/>
        </w:rPr>
      </w:pPr>
    </w:p>
    <w:p w14:paraId="73925460" w14:textId="77777777" w:rsidR="00561AF9" w:rsidRPr="00187F44" w:rsidRDefault="00561AF9" w:rsidP="00561AF9">
      <w:pPr>
        <w:rPr>
          <w:rFonts w:asciiTheme="minorHAnsi" w:hAnsiTheme="minorHAnsi" w:cstheme="minorHAnsi"/>
          <w:sz w:val="22"/>
          <w:szCs w:val="22"/>
        </w:rPr>
      </w:pPr>
      <w:r w:rsidRPr="00187F44">
        <w:rPr>
          <w:rFonts w:asciiTheme="minorHAnsi" w:hAnsiTheme="minorHAnsi" w:cstheme="minorHAnsi"/>
          <w:b/>
          <w:sz w:val="22"/>
          <w:szCs w:val="22"/>
        </w:rPr>
        <w:t>This job description does not attempt to describe all the tasks and responsibilities of the post, but rather illustrates with examples, the main role of the post-holder. It is therefore subject to alteration and development as and when required.</w:t>
      </w:r>
    </w:p>
    <w:p w14:paraId="4FBBD086" w14:textId="77777777" w:rsidR="00C776F9" w:rsidRPr="00187F44" w:rsidRDefault="00C776F9" w:rsidP="00807858">
      <w:pPr>
        <w:pStyle w:val="BodyText"/>
        <w:rPr>
          <w:rFonts w:asciiTheme="minorHAnsi" w:hAnsiTheme="minorHAnsi" w:cstheme="minorHAnsi"/>
          <w:sz w:val="22"/>
          <w:szCs w:val="22"/>
        </w:rPr>
      </w:pPr>
    </w:p>
    <w:p w14:paraId="030BE528" w14:textId="2F404C6F" w:rsidR="002D47EB" w:rsidRPr="002B4FEC" w:rsidRDefault="007C2931" w:rsidP="002D47EB">
      <w:pPr>
        <w:pStyle w:val="Heading1"/>
        <w:jc w:val="left"/>
        <w:rPr>
          <w:rFonts w:asciiTheme="minorHAnsi" w:hAnsiTheme="minorHAnsi" w:cstheme="minorHAnsi"/>
          <w:color w:val="000000" w:themeColor="text1"/>
          <w:sz w:val="22"/>
          <w:szCs w:val="22"/>
        </w:rPr>
      </w:pPr>
      <w:r w:rsidRPr="00187F44">
        <w:rPr>
          <w:rFonts w:asciiTheme="minorHAnsi" w:hAnsiTheme="minorHAnsi" w:cstheme="minorHAnsi"/>
          <w:sz w:val="22"/>
          <w:szCs w:val="22"/>
        </w:rPr>
        <w:br w:type="page"/>
      </w:r>
      <w:r w:rsidR="002B4FEC" w:rsidRPr="002B4FEC">
        <w:rPr>
          <w:rFonts w:asciiTheme="minorHAnsi" w:hAnsiTheme="minorHAnsi" w:cstheme="minorHAnsi"/>
          <w:color w:val="000000" w:themeColor="text1"/>
          <w:sz w:val="22"/>
          <w:szCs w:val="22"/>
        </w:rPr>
        <w:lastRenderedPageBreak/>
        <w:t xml:space="preserve">PART 2. </w:t>
      </w:r>
      <w:r w:rsidR="002D47EB" w:rsidRPr="002B4FEC">
        <w:rPr>
          <w:rFonts w:asciiTheme="minorHAnsi" w:hAnsiTheme="minorHAnsi" w:cstheme="minorHAnsi"/>
          <w:color w:val="000000" w:themeColor="text1"/>
          <w:sz w:val="22"/>
          <w:szCs w:val="22"/>
        </w:rPr>
        <w:t xml:space="preserve">PERSON SPECIFICATION: </w:t>
      </w:r>
      <w:r w:rsidR="003658DF">
        <w:rPr>
          <w:rFonts w:asciiTheme="minorHAnsi" w:hAnsiTheme="minorHAnsi" w:cstheme="minorHAnsi"/>
          <w:color w:val="000000" w:themeColor="text1"/>
          <w:sz w:val="22"/>
          <w:szCs w:val="22"/>
        </w:rPr>
        <w:t xml:space="preserve">Business </w:t>
      </w:r>
      <w:r w:rsidR="00E11987">
        <w:rPr>
          <w:rFonts w:asciiTheme="minorHAnsi" w:hAnsiTheme="minorHAnsi" w:cstheme="minorHAnsi"/>
          <w:color w:val="000000" w:themeColor="text1"/>
          <w:sz w:val="22"/>
          <w:szCs w:val="22"/>
        </w:rPr>
        <w:t>Support Manager</w:t>
      </w:r>
    </w:p>
    <w:p w14:paraId="7A62D451" w14:textId="77777777" w:rsidR="002D47EB" w:rsidRPr="002B4FEC" w:rsidRDefault="002D47EB" w:rsidP="002D47EB">
      <w:pPr>
        <w:rPr>
          <w:rFonts w:asciiTheme="minorHAnsi" w:hAnsiTheme="minorHAnsi" w:cstheme="minorHAnsi"/>
          <w:sz w:val="22"/>
          <w:szCs w:val="22"/>
        </w:rPr>
      </w:pPr>
    </w:p>
    <w:tbl>
      <w:tblPr>
        <w:tblW w:w="9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8"/>
        <w:gridCol w:w="3922"/>
        <w:gridCol w:w="3095"/>
      </w:tblGrid>
      <w:tr w:rsidR="002D47EB" w:rsidRPr="002B4FEC" w14:paraId="5E284491" w14:textId="77777777" w:rsidTr="002B4FEC">
        <w:trPr>
          <w:trHeight w:val="397"/>
        </w:trPr>
        <w:tc>
          <w:tcPr>
            <w:tcW w:w="2268" w:type="dxa"/>
            <w:vAlign w:val="center"/>
          </w:tcPr>
          <w:p w14:paraId="3C782EC0" w14:textId="77777777" w:rsidR="002D47EB" w:rsidRPr="002B4FEC" w:rsidRDefault="002D47EB" w:rsidP="002B4FEC">
            <w:pPr>
              <w:jc w:val="center"/>
              <w:rPr>
                <w:rFonts w:asciiTheme="minorHAnsi" w:hAnsiTheme="minorHAnsi" w:cstheme="minorHAnsi"/>
                <w:sz w:val="22"/>
                <w:szCs w:val="22"/>
              </w:rPr>
            </w:pPr>
          </w:p>
        </w:tc>
        <w:tc>
          <w:tcPr>
            <w:tcW w:w="3922" w:type="dxa"/>
            <w:vAlign w:val="center"/>
          </w:tcPr>
          <w:p w14:paraId="7F37F354" w14:textId="35EF4CE6" w:rsidR="002D47EB" w:rsidRPr="002B4FEC" w:rsidRDefault="002D47EB" w:rsidP="002B4FEC">
            <w:pPr>
              <w:jc w:val="center"/>
              <w:rPr>
                <w:rFonts w:asciiTheme="minorHAnsi" w:hAnsiTheme="minorHAnsi" w:cstheme="minorHAnsi"/>
                <w:sz w:val="22"/>
                <w:szCs w:val="22"/>
              </w:rPr>
            </w:pPr>
            <w:r w:rsidRPr="002B4FEC">
              <w:rPr>
                <w:rFonts w:asciiTheme="minorHAnsi" w:hAnsiTheme="minorHAnsi" w:cstheme="minorHAnsi"/>
                <w:sz w:val="22"/>
                <w:szCs w:val="22"/>
              </w:rPr>
              <w:t>Essential</w:t>
            </w:r>
          </w:p>
        </w:tc>
        <w:tc>
          <w:tcPr>
            <w:tcW w:w="3095" w:type="dxa"/>
            <w:vAlign w:val="center"/>
          </w:tcPr>
          <w:p w14:paraId="3D96D2F8" w14:textId="77777777" w:rsidR="002D47EB" w:rsidRPr="002B4FEC" w:rsidRDefault="002D47EB" w:rsidP="002B4FEC">
            <w:pPr>
              <w:jc w:val="center"/>
              <w:rPr>
                <w:rFonts w:asciiTheme="minorHAnsi" w:hAnsiTheme="minorHAnsi" w:cstheme="minorHAnsi"/>
                <w:sz w:val="22"/>
                <w:szCs w:val="22"/>
              </w:rPr>
            </w:pPr>
            <w:r w:rsidRPr="002B4FEC">
              <w:rPr>
                <w:rFonts w:asciiTheme="minorHAnsi" w:hAnsiTheme="minorHAnsi" w:cstheme="minorHAnsi"/>
                <w:sz w:val="22"/>
                <w:szCs w:val="22"/>
              </w:rPr>
              <w:t>Desirable</w:t>
            </w:r>
          </w:p>
        </w:tc>
      </w:tr>
      <w:tr w:rsidR="00DC7924" w:rsidRPr="002B4FEC" w14:paraId="63674B0A" w14:textId="77777777" w:rsidTr="005F36E7">
        <w:tc>
          <w:tcPr>
            <w:tcW w:w="2268" w:type="dxa"/>
          </w:tcPr>
          <w:p w14:paraId="49DB4BA9" w14:textId="77777777" w:rsidR="00DC7924" w:rsidRPr="002B4FEC" w:rsidRDefault="00DC7924" w:rsidP="00DC7924">
            <w:pPr>
              <w:rPr>
                <w:rFonts w:asciiTheme="minorHAnsi" w:hAnsiTheme="minorHAnsi" w:cstheme="minorHAnsi"/>
                <w:b/>
                <w:sz w:val="22"/>
                <w:szCs w:val="22"/>
              </w:rPr>
            </w:pPr>
            <w:r w:rsidRPr="002B4FEC">
              <w:rPr>
                <w:rFonts w:asciiTheme="minorHAnsi" w:hAnsiTheme="minorHAnsi" w:cstheme="minorHAnsi"/>
                <w:b/>
                <w:sz w:val="22"/>
                <w:szCs w:val="22"/>
              </w:rPr>
              <w:t xml:space="preserve">Qualifications          </w:t>
            </w:r>
          </w:p>
          <w:p w14:paraId="7CF27C31" w14:textId="77777777" w:rsidR="00DC7924" w:rsidRPr="002B4FEC" w:rsidRDefault="00DC7924" w:rsidP="00DC7924">
            <w:pPr>
              <w:rPr>
                <w:rFonts w:asciiTheme="minorHAnsi" w:hAnsiTheme="minorHAnsi" w:cstheme="minorHAnsi"/>
                <w:b/>
                <w:sz w:val="22"/>
                <w:szCs w:val="22"/>
              </w:rPr>
            </w:pPr>
          </w:p>
        </w:tc>
        <w:tc>
          <w:tcPr>
            <w:tcW w:w="3922" w:type="dxa"/>
          </w:tcPr>
          <w:p w14:paraId="7D934FEB" w14:textId="25ACD49A" w:rsidR="00DC7924" w:rsidRPr="003658DF" w:rsidRDefault="00DC7924" w:rsidP="00DC7924">
            <w:pPr>
              <w:rPr>
                <w:rFonts w:asciiTheme="minorHAnsi" w:hAnsiTheme="minorHAnsi" w:cstheme="minorHAnsi"/>
                <w:sz w:val="22"/>
                <w:szCs w:val="22"/>
              </w:rPr>
            </w:pPr>
            <w:commentRangeStart w:id="27"/>
            <w:del w:id="28" w:author="Laura Cross" w:date="2026-04-23T13:03:00Z" w16du:dateUtc="2026-04-23T12:03:00Z">
              <w:r w:rsidRPr="003658DF" w:rsidDel="0044023F">
                <w:rPr>
                  <w:rFonts w:asciiTheme="minorHAnsi" w:hAnsiTheme="minorHAnsi" w:cstheme="minorHAnsi"/>
                  <w:sz w:val="22"/>
                  <w:szCs w:val="22"/>
                </w:rPr>
                <w:delText>Educated</w:delText>
              </w:r>
            </w:del>
            <w:commentRangeEnd w:id="27"/>
            <w:r w:rsidR="00C13EA0">
              <w:rPr>
                <w:rStyle w:val="CommentReference"/>
              </w:rPr>
              <w:commentReference w:id="27"/>
            </w:r>
            <w:del w:id="29" w:author="Laura Cross" w:date="2026-04-23T13:03:00Z" w16du:dateUtc="2026-04-23T12:03:00Z">
              <w:r w:rsidRPr="003658DF" w:rsidDel="0044023F">
                <w:rPr>
                  <w:rFonts w:asciiTheme="minorHAnsi" w:hAnsiTheme="minorHAnsi" w:cstheme="minorHAnsi"/>
                  <w:sz w:val="22"/>
                  <w:szCs w:val="22"/>
                </w:rPr>
                <w:delText xml:space="preserve"> to “GCSE Level C” or above in English and Maths (or able to work to this level)</w:delText>
              </w:r>
            </w:del>
          </w:p>
        </w:tc>
        <w:tc>
          <w:tcPr>
            <w:tcW w:w="3095" w:type="dxa"/>
          </w:tcPr>
          <w:p w14:paraId="6F6DD3E7" w14:textId="4652911B" w:rsidR="00DC7924" w:rsidRPr="003658DF" w:rsidRDefault="004514A6" w:rsidP="004514A6">
            <w:pPr>
              <w:rPr>
                <w:rFonts w:asciiTheme="minorHAnsi" w:hAnsiTheme="minorHAnsi" w:cstheme="minorHAnsi"/>
                <w:sz w:val="22"/>
                <w:szCs w:val="22"/>
              </w:rPr>
            </w:pPr>
            <w:r w:rsidRPr="003658DF">
              <w:rPr>
                <w:rFonts w:asciiTheme="minorHAnsi" w:hAnsiTheme="minorHAnsi" w:cstheme="minorHAnsi"/>
                <w:sz w:val="22"/>
                <w:szCs w:val="22"/>
              </w:rPr>
              <w:t>Educated to “GCSE Level C” or above in English and Maths (or able to work to this level)</w:t>
            </w:r>
          </w:p>
        </w:tc>
      </w:tr>
      <w:tr w:rsidR="00DC7924" w:rsidRPr="002B4FEC" w14:paraId="705B25C2" w14:textId="77777777" w:rsidTr="005F36E7">
        <w:tc>
          <w:tcPr>
            <w:tcW w:w="2268" w:type="dxa"/>
          </w:tcPr>
          <w:p w14:paraId="0CB69DDF" w14:textId="77777777" w:rsidR="00DC7924" w:rsidRPr="002B4FEC" w:rsidRDefault="00DC7924" w:rsidP="00DC7924">
            <w:pPr>
              <w:rPr>
                <w:rFonts w:asciiTheme="minorHAnsi" w:hAnsiTheme="minorHAnsi" w:cstheme="minorHAnsi"/>
                <w:b/>
                <w:sz w:val="22"/>
                <w:szCs w:val="22"/>
              </w:rPr>
            </w:pPr>
            <w:r w:rsidRPr="002B4FEC">
              <w:rPr>
                <w:rFonts w:asciiTheme="minorHAnsi" w:hAnsiTheme="minorHAnsi" w:cstheme="minorHAnsi"/>
                <w:b/>
                <w:sz w:val="22"/>
                <w:szCs w:val="22"/>
              </w:rPr>
              <w:t>Experience</w:t>
            </w:r>
          </w:p>
          <w:p w14:paraId="54D32251" w14:textId="77777777" w:rsidR="00DC7924" w:rsidRPr="002B4FEC" w:rsidRDefault="00DC7924" w:rsidP="00DC7924">
            <w:pPr>
              <w:rPr>
                <w:rFonts w:asciiTheme="minorHAnsi" w:hAnsiTheme="minorHAnsi" w:cstheme="minorHAnsi"/>
                <w:b/>
                <w:sz w:val="22"/>
                <w:szCs w:val="22"/>
              </w:rPr>
            </w:pPr>
          </w:p>
          <w:p w14:paraId="42D86101" w14:textId="77777777" w:rsidR="00DC7924" w:rsidRPr="002B4FEC" w:rsidRDefault="00DC7924" w:rsidP="00DC7924">
            <w:pPr>
              <w:rPr>
                <w:rFonts w:asciiTheme="minorHAnsi" w:hAnsiTheme="minorHAnsi" w:cstheme="minorHAnsi"/>
                <w:b/>
                <w:sz w:val="22"/>
                <w:szCs w:val="22"/>
              </w:rPr>
            </w:pPr>
          </w:p>
          <w:p w14:paraId="020E4C91" w14:textId="77777777" w:rsidR="00DC7924" w:rsidRPr="002B4FEC" w:rsidRDefault="00DC7924" w:rsidP="00DC7924">
            <w:pPr>
              <w:rPr>
                <w:rFonts w:asciiTheme="minorHAnsi" w:hAnsiTheme="minorHAnsi" w:cstheme="minorHAnsi"/>
                <w:b/>
                <w:sz w:val="22"/>
                <w:szCs w:val="22"/>
              </w:rPr>
            </w:pPr>
          </w:p>
          <w:p w14:paraId="799C0B0C" w14:textId="77777777" w:rsidR="00DC7924" w:rsidRPr="002B4FEC" w:rsidRDefault="00DC7924" w:rsidP="00DC7924">
            <w:pPr>
              <w:rPr>
                <w:rFonts w:asciiTheme="minorHAnsi" w:hAnsiTheme="minorHAnsi" w:cstheme="minorHAnsi"/>
                <w:b/>
                <w:sz w:val="22"/>
                <w:szCs w:val="22"/>
              </w:rPr>
            </w:pPr>
          </w:p>
          <w:p w14:paraId="7260CA4A" w14:textId="77777777" w:rsidR="00DC7924" w:rsidRPr="002B4FEC" w:rsidRDefault="00DC7924" w:rsidP="00DC7924">
            <w:pPr>
              <w:tabs>
                <w:tab w:val="left" w:pos="915"/>
              </w:tabs>
              <w:rPr>
                <w:rFonts w:asciiTheme="minorHAnsi" w:hAnsiTheme="minorHAnsi" w:cstheme="minorHAnsi"/>
                <w:b/>
                <w:sz w:val="22"/>
                <w:szCs w:val="22"/>
              </w:rPr>
            </w:pPr>
            <w:r w:rsidRPr="002B4FEC">
              <w:rPr>
                <w:rFonts w:asciiTheme="minorHAnsi" w:hAnsiTheme="minorHAnsi" w:cstheme="minorHAnsi"/>
                <w:b/>
                <w:sz w:val="22"/>
                <w:szCs w:val="22"/>
              </w:rPr>
              <w:tab/>
            </w:r>
          </w:p>
        </w:tc>
        <w:tc>
          <w:tcPr>
            <w:tcW w:w="3922" w:type="dxa"/>
          </w:tcPr>
          <w:p w14:paraId="0B9D0F55" w14:textId="6EA04918" w:rsidR="00DC7924" w:rsidRPr="003658DF" w:rsidRDefault="0044023F" w:rsidP="00DC7924">
            <w:pPr>
              <w:rPr>
                <w:rFonts w:asciiTheme="minorHAnsi" w:hAnsiTheme="minorHAnsi" w:cstheme="minorHAnsi"/>
                <w:sz w:val="22"/>
                <w:szCs w:val="22"/>
              </w:rPr>
            </w:pPr>
            <w:ins w:id="30" w:author="Laura Cross" w:date="2026-04-23T13:03:00Z" w16du:dateUtc="2026-04-23T12:03:00Z">
              <w:r>
                <w:rPr>
                  <w:rFonts w:asciiTheme="minorHAnsi" w:hAnsiTheme="minorHAnsi" w:cstheme="minorHAnsi"/>
                  <w:sz w:val="22"/>
                  <w:szCs w:val="22"/>
                </w:rPr>
                <w:t xml:space="preserve">Significant </w:t>
              </w:r>
            </w:ins>
            <w:del w:id="31" w:author="Laura Cross" w:date="2026-04-23T13:03:00Z" w16du:dateUtc="2026-04-23T12:03:00Z">
              <w:r w:rsidR="00DC7924" w:rsidRPr="003658DF" w:rsidDel="0044023F">
                <w:rPr>
                  <w:rFonts w:asciiTheme="minorHAnsi" w:hAnsiTheme="minorHAnsi" w:cstheme="minorHAnsi"/>
                  <w:sz w:val="22"/>
                  <w:szCs w:val="22"/>
                </w:rPr>
                <w:delText xml:space="preserve">Minimum of 2 years </w:delText>
              </w:r>
            </w:del>
            <w:r w:rsidR="00DC7924" w:rsidRPr="003658DF">
              <w:rPr>
                <w:rFonts w:asciiTheme="minorHAnsi" w:hAnsiTheme="minorHAnsi" w:cstheme="minorHAnsi"/>
                <w:sz w:val="22"/>
                <w:szCs w:val="22"/>
              </w:rPr>
              <w:t xml:space="preserve">management experience in high fashion retail or the retail charity sector </w:t>
            </w:r>
          </w:p>
          <w:p w14:paraId="2361F9AF" w14:textId="77777777" w:rsidR="00DC7924" w:rsidRPr="003658DF" w:rsidRDefault="00DC7924" w:rsidP="00DC7924">
            <w:pPr>
              <w:suppressAutoHyphens/>
              <w:autoSpaceDE w:val="0"/>
              <w:autoSpaceDN w:val="0"/>
              <w:spacing w:after="27"/>
              <w:textAlignment w:val="baseline"/>
              <w:rPr>
                <w:rFonts w:asciiTheme="minorHAnsi" w:hAnsiTheme="minorHAnsi" w:cstheme="minorHAnsi"/>
                <w:sz w:val="22"/>
                <w:szCs w:val="22"/>
              </w:rPr>
            </w:pPr>
          </w:p>
          <w:p w14:paraId="00B48532" w14:textId="77777777" w:rsidR="00DC7924" w:rsidRPr="003658DF" w:rsidRDefault="00DC7924" w:rsidP="00DC7924">
            <w:pPr>
              <w:suppressAutoHyphens/>
              <w:autoSpaceDE w:val="0"/>
              <w:autoSpaceDN w:val="0"/>
              <w:spacing w:after="27"/>
              <w:textAlignment w:val="baseline"/>
              <w:rPr>
                <w:rFonts w:asciiTheme="minorHAnsi" w:eastAsia="Calibri" w:hAnsiTheme="minorHAnsi" w:cstheme="minorHAnsi"/>
                <w:color w:val="000000"/>
                <w:sz w:val="22"/>
                <w:szCs w:val="22"/>
              </w:rPr>
            </w:pPr>
            <w:r w:rsidRPr="003658DF">
              <w:rPr>
                <w:rFonts w:asciiTheme="minorHAnsi" w:eastAsia="Calibri" w:hAnsiTheme="minorHAnsi" w:cstheme="minorHAnsi"/>
                <w:color w:val="000000"/>
                <w:sz w:val="22"/>
                <w:szCs w:val="22"/>
              </w:rPr>
              <w:t xml:space="preserve">Working within fashion retail, with </w:t>
            </w:r>
            <w:proofErr w:type="gramStart"/>
            <w:r w:rsidRPr="003658DF">
              <w:rPr>
                <w:rFonts w:asciiTheme="minorHAnsi" w:eastAsia="Calibri" w:hAnsiTheme="minorHAnsi" w:cstheme="minorHAnsi"/>
                <w:color w:val="000000"/>
                <w:sz w:val="22"/>
                <w:szCs w:val="22"/>
              </w:rPr>
              <w:t>particular regard</w:t>
            </w:r>
            <w:proofErr w:type="gramEnd"/>
            <w:r w:rsidRPr="003658DF">
              <w:rPr>
                <w:rFonts w:asciiTheme="minorHAnsi" w:eastAsia="Calibri" w:hAnsiTheme="minorHAnsi" w:cstheme="minorHAnsi"/>
                <w:color w:val="000000"/>
                <w:sz w:val="22"/>
                <w:szCs w:val="22"/>
              </w:rPr>
              <w:t xml:space="preserve"> to floor layouts, merchandising, customer service and contact, working in a team environment, basic IT, administration and simple analysis of figures. </w:t>
            </w:r>
          </w:p>
          <w:p w14:paraId="063D5E44" w14:textId="286681BE" w:rsidR="00DC7924" w:rsidRPr="003658DF" w:rsidRDefault="00DC7924" w:rsidP="00DC7924">
            <w:pPr>
              <w:rPr>
                <w:rFonts w:asciiTheme="minorHAnsi" w:hAnsiTheme="minorHAnsi" w:cstheme="minorHAnsi"/>
                <w:sz w:val="22"/>
                <w:szCs w:val="22"/>
              </w:rPr>
            </w:pPr>
            <w:r w:rsidRPr="003658DF">
              <w:rPr>
                <w:rFonts w:asciiTheme="minorHAnsi" w:hAnsiTheme="minorHAnsi" w:cstheme="minorHAnsi"/>
                <w:sz w:val="22"/>
                <w:szCs w:val="22"/>
              </w:rPr>
              <w:t xml:space="preserve"> </w:t>
            </w:r>
          </w:p>
        </w:tc>
        <w:tc>
          <w:tcPr>
            <w:tcW w:w="3095" w:type="dxa"/>
          </w:tcPr>
          <w:p w14:paraId="7F8C20CD" w14:textId="77777777" w:rsidR="00DC7924" w:rsidRPr="003658DF" w:rsidRDefault="00DC7924" w:rsidP="00DC7924">
            <w:pPr>
              <w:rPr>
                <w:rFonts w:asciiTheme="minorHAnsi" w:hAnsiTheme="minorHAnsi" w:cstheme="minorHAnsi"/>
                <w:sz w:val="22"/>
                <w:szCs w:val="22"/>
              </w:rPr>
            </w:pPr>
            <w:r w:rsidRPr="003658DF">
              <w:rPr>
                <w:rFonts w:asciiTheme="minorHAnsi" w:hAnsiTheme="minorHAnsi" w:cstheme="minorHAnsi"/>
                <w:sz w:val="22"/>
                <w:szCs w:val="22"/>
              </w:rPr>
              <w:t>Experience of managing staff teams in a variety of retail sectors</w:t>
            </w:r>
          </w:p>
          <w:p w14:paraId="3DD34874" w14:textId="77777777" w:rsidR="00DC7924" w:rsidRPr="003658DF" w:rsidRDefault="00DC7924" w:rsidP="00DC7924">
            <w:pPr>
              <w:rPr>
                <w:rFonts w:asciiTheme="minorHAnsi" w:hAnsiTheme="minorHAnsi" w:cstheme="minorHAnsi"/>
                <w:sz w:val="22"/>
                <w:szCs w:val="22"/>
              </w:rPr>
            </w:pPr>
          </w:p>
          <w:p w14:paraId="22AA0A55" w14:textId="432F697D" w:rsidR="00DC7924" w:rsidRPr="003658DF" w:rsidRDefault="00DC7924" w:rsidP="00DC7924">
            <w:pPr>
              <w:rPr>
                <w:rFonts w:asciiTheme="minorHAnsi" w:hAnsiTheme="minorHAnsi" w:cstheme="minorHAnsi"/>
                <w:sz w:val="22"/>
                <w:szCs w:val="22"/>
              </w:rPr>
            </w:pPr>
          </w:p>
        </w:tc>
      </w:tr>
      <w:tr w:rsidR="00DC7924" w:rsidRPr="002B4FEC" w14:paraId="2B6012F8" w14:textId="77777777" w:rsidTr="005F36E7">
        <w:tc>
          <w:tcPr>
            <w:tcW w:w="2268" w:type="dxa"/>
          </w:tcPr>
          <w:p w14:paraId="73C47D3B" w14:textId="77777777" w:rsidR="00DC7924" w:rsidRPr="002B4FEC" w:rsidRDefault="00DC7924" w:rsidP="00DC7924">
            <w:pPr>
              <w:rPr>
                <w:rFonts w:asciiTheme="minorHAnsi" w:hAnsiTheme="minorHAnsi" w:cstheme="minorHAnsi"/>
                <w:b/>
                <w:sz w:val="22"/>
                <w:szCs w:val="22"/>
              </w:rPr>
            </w:pPr>
            <w:r w:rsidRPr="002B4FEC">
              <w:rPr>
                <w:rFonts w:asciiTheme="minorHAnsi" w:hAnsiTheme="minorHAnsi" w:cstheme="minorHAnsi"/>
                <w:b/>
                <w:sz w:val="22"/>
                <w:szCs w:val="22"/>
              </w:rPr>
              <w:t>Skills</w:t>
            </w:r>
          </w:p>
          <w:p w14:paraId="54054714" w14:textId="77777777" w:rsidR="00DC7924" w:rsidRPr="002B4FEC" w:rsidRDefault="00DC7924" w:rsidP="00DC7924">
            <w:pPr>
              <w:rPr>
                <w:rFonts w:asciiTheme="minorHAnsi" w:hAnsiTheme="minorHAnsi" w:cstheme="minorHAnsi"/>
                <w:b/>
                <w:sz w:val="22"/>
                <w:szCs w:val="22"/>
              </w:rPr>
            </w:pPr>
          </w:p>
          <w:p w14:paraId="6984B3D6" w14:textId="77777777" w:rsidR="00DC7924" w:rsidRPr="002B4FEC" w:rsidRDefault="00DC7924" w:rsidP="00DC7924">
            <w:pPr>
              <w:rPr>
                <w:rFonts w:asciiTheme="minorHAnsi" w:hAnsiTheme="minorHAnsi" w:cstheme="minorHAnsi"/>
                <w:b/>
                <w:sz w:val="22"/>
                <w:szCs w:val="22"/>
              </w:rPr>
            </w:pPr>
          </w:p>
          <w:p w14:paraId="22F41653" w14:textId="77777777" w:rsidR="00DC7924" w:rsidRPr="002B4FEC" w:rsidRDefault="00DC7924" w:rsidP="00DC7924">
            <w:pPr>
              <w:rPr>
                <w:rFonts w:asciiTheme="minorHAnsi" w:hAnsiTheme="minorHAnsi" w:cstheme="minorHAnsi"/>
                <w:b/>
                <w:sz w:val="22"/>
                <w:szCs w:val="22"/>
              </w:rPr>
            </w:pPr>
          </w:p>
          <w:p w14:paraId="0909321E" w14:textId="77777777" w:rsidR="00DC7924" w:rsidRPr="002B4FEC" w:rsidRDefault="00DC7924" w:rsidP="00DC7924">
            <w:pPr>
              <w:rPr>
                <w:rFonts w:asciiTheme="minorHAnsi" w:hAnsiTheme="minorHAnsi" w:cstheme="minorHAnsi"/>
                <w:b/>
                <w:sz w:val="22"/>
                <w:szCs w:val="22"/>
              </w:rPr>
            </w:pPr>
          </w:p>
          <w:p w14:paraId="40D452B5" w14:textId="77777777" w:rsidR="00DC7924" w:rsidRPr="002B4FEC" w:rsidRDefault="00DC7924" w:rsidP="00DC7924">
            <w:pPr>
              <w:rPr>
                <w:rFonts w:asciiTheme="minorHAnsi" w:hAnsiTheme="minorHAnsi" w:cstheme="minorHAnsi"/>
                <w:b/>
                <w:sz w:val="22"/>
                <w:szCs w:val="22"/>
              </w:rPr>
            </w:pPr>
          </w:p>
        </w:tc>
        <w:tc>
          <w:tcPr>
            <w:tcW w:w="3922" w:type="dxa"/>
          </w:tcPr>
          <w:p w14:paraId="2C75D13B"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Strong organisational and administration skills</w:t>
            </w:r>
          </w:p>
          <w:p w14:paraId="3EE8985B" w14:textId="77777777" w:rsidR="00DC7924" w:rsidRPr="002B4FEC" w:rsidRDefault="00DC7924" w:rsidP="00DC7924">
            <w:pPr>
              <w:rPr>
                <w:rFonts w:asciiTheme="minorHAnsi" w:hAnsiTheme="minorHAnsi" w:cstheme="minorHAnsi"/>
                <w:sz w:val="22"/>
                <w:szCs w:val="22"/>
              </w:rPr>
            </w:pPr>
          </w:p>
          <w:p w14:paraId="7C299F51"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 xml:space="preserve">Financial management   </w:t>
            </w:r>
          </w:p>
          <w:p w14:paraId="63D1D278"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 xml:space="preserve">                                                                                      Able to train staff and volunteers in retail skills</w:t>
            </w:r>
          </w:p>
          <w:p w14:paraId="0384431A" w14:textId="77777777" w:rsidR="00DC7924" w:rsidRPr="002B4FEC" w:rsidRDefault="00DC7924" w:rsidP="00DC7924">
            <w:pPr>
              <w:rPr>
                <w:rFonts w:asciiTheme="minorHAnsi" w:hAnsiTheme="minorHAnsi" w:cstheme="minorHAnsi"/>
                <w:sz w:val="22"/>
                <w:szCs w:val="22"/>
              </w:rPr>
            </w:pPr>
          </w:p>
          <w:p w14:paraId="040EF971"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Ability to delegate</w:t>
            </w:r>
          </w:p>
          <w:p w14:paraId="4D8411FB" w14:textId="77777777" w:rsidR="00DC7924" w:rsidRPr="002B4FEC" w:rsidRDefault="00DC7924" w:rsidP="00DC7924">
            <w:pPr>
              <w:rPr>
                <w:rFonts w:asciiTheme="minorHAnsi" w:hAnsiTheme="minorHAnsi" w:cstheme="minorHAnsi"/>
                <w:sz w:val="22"/>
                <w:szCs w:val="22"/>
              </w:rPr>
            </w:pPr>
          </w:p>
          <w:p w14:paraId="5EB2B149"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Excellent customer service</w:t>
            </w:r>
          </w:p>
          <w:p w14:paraId="084814F7" w14:textId="77777777" w:rsidR="00DC7924" w:rsidRPr="002B4FEC" w:rsidRDefault="00DC7924" w:rsidP="00DC7924">
            <w:pPr>
              <w:rPr>
                <w:rFonts w:asciiTheme="minorHAnsi" w:hAnsiTheme="minorHAnsi" w:cstheme="minorHAnsi"/>
                <w:sz w:val="22"/>
                <w:szCs w:val="22"/>
              </w:rPr>
            </w:pPr>
          </w:p>
          <w:p w14:paraId="5058FA3B"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Good communication skills</w:t>
            </w:r>
          </w:p>
        </w:tc>
        <w:tc>
          <w:tcPr>
            <w:tcW w:w="3095" w:type="dxa"/>
          </w:tcPr>
          <w:p w14:paraId="0084939C"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Numerate and Computer literate</w:t>
            </w:r>
          </w:p>
          <w:p w14:paraId="791F89E8"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 xml:space="preserve">                             </w:t>
            </w:r>
          </w:p>
          <w:p w14:paraId="49FA7900"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Visual merchandising skills</w:t>
            </w:r>
          </w:p>
          <w:p w14:paraId="2900D3C9"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particularly working with clothing</w:t>
            </w:r>
          </w:p>
          <w:p w14:paraId="1FC9973E" w14:textId="77777777" w:rsidR="00DC7924" w:rsidRPr="002B4FEC" w:rsidRDefault="00DC7924" w:rsidP="00DC7924">
            <w:pPr>
              <w:rPr>
                <w:rFonts w:asciiTheme="minorHAnsi" w:hAnsiTheme="minorHAnsi" w:cstheme="minorHAnsi"/>
                <w:sz w:val="22"/>
                <w:szCs w:val="22"/>
              </w:rPr>
            </w:pPr>
          </w:p>
          <w:p w14:paraId="13BBFB78"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Knowledge of Health &amp; Safety requirements</w:t>
            </w:r>
          </w:p>
          <w:p w14:paraId="2DAAEB2F" w14:textId="77777777" w:rsidR="00DC7924" w:rsidRPr="002B4FEC" w:rsidRDefault="00DC7924" w:rsidP="00DC7924">
            <w:pPr>
              <w:rPr>
                <w:rFonts w:asciiTheme="minorHAnsi" w:hAnsiTheme="minorHAnsi" w:cstheme="minorHAnsi"/>
                <w:sz w:val="22"/>
                <w:szCs w:val="22"/>
              </w:rPr>
            </w:pPr>
          </w:p>
          <w:p w14:paraId="5A02756F" w14:textId="35D8D553"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 xml:space="preserve">Good decision making </w:t>
            </w:r>
            <w:proofErr w:type="gramStart"/>
            <w:r w:rsidRPr="002B4FEC">
              <w:rPr>
                <w:rFonts w:asciiTheme="minorHAnsi" w:hAnsiTheme="minorHAnsi" w:cstheme="minorHAnsi"/>
                <w:sz w:val="22"/>
                <w:szCs w:val="22"/>
              </w:rPr>
              <w:t>with regard to</w:t>
            </w:r>
            <w:proofErr w:type="gramEnd"/>
            <w:r w:rsidRPr="002B4FEC">
              <w:rPr>
                <w:rFonts w:asciiTheme="minorHAnsi" w:hAnsiTheme="minorHAnsi" w:cstheme="minorHAnsi"/>
                <w:sz w:val="22"/>
                <w:szCs w:val="22"/>
              </w:rPr>
              <w:t xml:space="preserve"> stock selection and pricing</w:t>
            </w:r>
          </w:p>
        </w:tc>
      </w:tr>
      <w:tr w:rsidR="00DC7924" w:rsidRPr="002B4FEC" w14:paraId="6515705A" w14:textId="77777777" w:rsidTr="005F36E7">
        <w:trPr>
          <w:trHeight w:val="65"/>
        </w:trPr>
        <w:tc>
          <w:tcPr>
            <w:tcW w:w="2268" w:type="dxa"/>
          </w:tcPr>
          <w:p w14:paraId="1FC4804C" w14:textId="77777777" w:rsidR="00DC7924" w:rsidRPr="002B4FEC" w:rsidRDefault="00DC7924" w:rsidP="00DC7924">
            <w:pPr>
              <w:pStyle w:val="BodyText"/>
              <w:rPr>
                <w:rFonts w:asciiTheme="minorHAnsi" w:hAnsiTheme="minorHAnsi" w:cstheme="minorHAnsi"/>
                <w:b/>
                <w:i w:val="0"/>
                <w:sz w:val="22"/>
                <w:szCs w:val="22"/>
              </w:rPr>
            </w:pPr>
            <w:r w:rsidRPr="002B4FEC">
              <w:rPr>
                <w:rFonts w:asciiTheme="minorHAnsi" w:hAnsiTheme="minorHAnsi" w:cstheme="minorHAnsi"/>
                <w:b/>
                <w:i w:val="0"/>
                <w:sz w:val="22"/>
                <w:szCs w:val="22"/>
              </w:rPr>
              <w:t>Personal Attributes/Abilities</w:t>
            </w:r>
          </w:p>
          <w:p w14:paraId="507AB308" w14:textId="77777777" w:rsidR="00DC7924" w:rsidRPr="002B4FEC" w:rsidRDefault="00DC7924" w:rsidP="00DC7924">
            <w:pPr>
              <w:rPr>
                <w:rFonts w:asciiTheme="minorHAnsi" w:hAnsiTheme="minorHAnsi" w:cstheme="minorHAnsi"/>
                <w:b/>
                <w:sz w:val="22"/>
                <w:szCs w:val="22"/>
              </w:rPr>
            </w:pPr>
          </w:p>
          <w:p w14:paraId="0E33286E" w14:textId="77777777" w:rsidR="00DC7924" w:rsidRPr="002B4FEC" w:rsidRDefault="00DC7924" w:rsidP="00DC7924">
            <w:pPr>
              <w:tabs>
                <w:tab w:val="left" w:pos="1440"/>
              </w:tabs>
              <w:rPr>
                <w:rFonts w:asciiTheme="minorHAnsi" w:hAnsiTheme="minorHAnsi" w:cstheme="minorHAnsi"/>
                <w:b/>
                <w:sz w:val="22"/>
                <w:szCs w:val="22"/>
              </w:rPr>
            </w:pPr>
          </w:p>
          <w:p w14:paraId="5BA2B45D" w14:textId="77777777" w:rsidR="00DC7924" w:rsidRPr="002B4FEC" w:rsidRDefault="00DC7924" w:rsidP="00DC7924">
            <w:pPr>
              <w:rPr>
                <w:rFonts w:asciiTheme="minorHAnsi" w:hAnsiTheme="minorHAnsi" w:cstheme="minorHAnsi"/>
                <w:b/>
                <w:sz w:val="22"/>
                <w:szCs w:val="22"/>
              </w:rPr>
            </w:pPr>
          </w:p>
          <w:p w14:paraId="0BEE3AAA" w14:textId="77777777" w:rsidR="00DC7924" w:rsidRPr="002B4FEC" w:rsidRDefault="00DC7924" w:rsidP="00DC7924">
            <w:pPr>
              <w:rPr>
                <w:rFonts w:asciiTheme="minorHAnsi" w:hAnsiTheme="minorHAnsi" w:cstheme="minorHAnsi"/>
                <w:b/>
                <w:sz w:val="22"/>
                <w:szCs w:val="22"/>
              </w:rPr>
            </w:pPr>
          </w:p>
        </w:tc>
        <w:tc>
          <w:tcPr>
            <w:tcW w:w="3922" w:type="dxa"/>
          </w:tcPr>
          <w:p w14:paraId="4D4D4E4B" w14:textId="77777777" w:rsidR="00DC7924" w:rsidRPr="002B4FEC" w:rsidRDefault="00DC7924" w:rsidP="00DC7924">
            <w:pPr>
              <w:tabs>
                <w:tab w:val="left" w:pos="720"/>
                <w:tab w:val="left" w:pos="1440"/>
                <w:tab w:val="left" w:pos="2160"/>
                <w:tab w:val="left" w:pos="2880"/>
                <w:tab w:val="left" w:pos="3600"/>
              </w:tabs>
              <w:jc w:val="both"/>
              <w:rPr>
                <w:rFonts w:asciiTheme="minorHAnsi" w:hAnsiTheme="minorHAnsi" w:cstheme="minorHAnsi"/>
                <w:sz w:val="22"/>
                <w:szCs w:val="22"/>
              </w:rPr>
            </w:pPr>
            <w:r w:rsidRPr="002B4FEC">
              <w:rPr>
                <w:rFonts w:asciiTheme="minorHAnsi" w:hAnsiTheme="minorHAnsi" w:cstheme="minorHAnsi"/>
                <w:sz w:val="22"/>
                <w:szCs w:val="22"/>
              </w:rPr>
              <w:t>Honest open and reliable</w:t>
            </w:r>
          </w:p>
          <w:p w14:paraId="29C1787A" w14:textId="77777777" w:rsidR="00DC7924" w:rsidRPr="002B4FEC" w:rsidRDefault="00DC7924" w:rsidP="00DC7924">
            <w:pPr>
              <w:tabs>
                <w:tab w:val="left" w:pos="720"/>
                <w:tab w:val="left" w:pos="1440"/>
                <w:tab w:val="left" w:pos="2160"/>
                <w:tab w:val="left" w:pos="2880"/>
                <w:tab w:val="left" w:pos="3600"/>
              </w:tabs>
              <w:jc w:val="both"/>
              <w:rPr>
                <w:rFonts w:asciiTheme="minorHAnsi" w:hAnsiTheme="minorHAnsi" w:cstheme="minorHAnsi"/>
                <w:sz w:val="22"/>
                <w:szCs w:val="22"/>
              </w:rPr>
            </w:pPr>
          </w:p>
          <w:p w14:paraId="7E37A301" w14:textId="77777777" w:rsidR="00DC7924" w:rsidRPr="002B4FEC" w:rsidRDefault="00DC7924" w:rsidP="00DC7924">
            <w:pPr>
              <w:tabs>
                <w:tab w:val="left" w:pos="720"/>
                <w:tab w:val="left" w:pos="1440"/>
                <w:tab w:val="left" w:pos="2160"/>
                <w:tab w:val="left" w:pos="2880"/>
                <w:tab w:val="left" w:pos="3600"/>
              </w:tabs>
              <w:jc w:val="both"/>
              <w:rPr>
                <w:rFonts w:asciiTheme="minorHAnsi" w:hAnsiTheme="minorHAnsi" w:cstheme="minorHAnsi"/>
                <w:sz w:val="22"/>
                <w:szCs w:val="22"/>
              </w:rPr>
            </w:pPr>
            <w:r w:rsidRPr="002B4FEC">
              <w:rPr>
                <w:rFonts w:asciiTheme="minorHAnsi" w:hAnsiTheme="minorHAnsi" w:cstheme="minorHAnsi"/>
                <w:sz w:val="22"/>
                <w:szCs w:val="22"/>
              </w:rPr>
              <w:t>Good team player</w:t>
            </w:r>
          </w:p>
          <w:p w14:paraId="37755087" w14:textId="77777777" w:rsidR="00DC7924" w:rsidRPr="002B4FEC" w:rsidRDefault="00DC7924" w:rsidP="00DC7924">
            <w:pPr>
              <w:tabs>
                <w:tab w:val="left" w:pos="720"/>
                <w:tab w:val="left" w:pos="1440"/>
                <w:tab w:val="left" w:pos="2160"/>
                <w:tab w:val="left" w:pos="2880"/>
                <w:tab w:val="left" w:pos="3600"/>
              </w:tabs>
              <w:jc w:val="both"/>
              <w:rPr>
                <w:rFonts w:asciiTheme="minorHAnsi" w:hAnsiTheme="minorHAnsi" w:cstheme="minorHAnsi"/>
                <w:sz w:val="22"/>
                <w:szCs w:val="22"/>
              </w:rPr>
            </w:pPr>
          </w:p>
          <w:p w14:paraId="2A9F2BED" w14:textId="77777777"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 xml:space="preserve">Commitment to the aims and objectives of Claire House     </w:t>
            </w:r>
          </w:p>
          <w:p w14:paraId="3764F79E" w14:textId="77777777"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 xml:space="preserve">                                       </w:t>
            </w:r>
          </w:p>
          <w:p w14:paraId="377C3E0B" w14:textId="77777777"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Committed to success and to achieving organisational excellence</w:t>
            </w:r>
          </w:p>
          <w:p w14:paraId="3464F713" w14:textId="77777777" w:rsidR="00DC7924" w:rsidRPr="002B4FEC" w:rsidRDefault="00DC7924" w:rsidP="00DC7924">
            <w:pPr>
              <w:jc w:val="both"/>
              <w:rPr>
                <w:rFonts w:asciiTheme="minorHAnsi" w:hAnsiTheme="minorHAnsi" w:cstheme="minorHAnsi"/>
                <w:sz w:val="22"/>
                <w:szCs w:val="22"/>
              </w:rPr>
            </w:pPr>
          </w:p>
          <w:p w14:paraId="20676DE5" w14:textId="77777777"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Good attention to detail</w:t>
            </w:r>
          </w:p>
          <w:p w14:paraId="3AEFA370" w14:textId="77777777" w:rsidR="00DC7924" w:rsidRPr="002B4FEC" w:rsidRDefault="00DC7924" w:rsidP="00DC7924">
            <w:pPr>
              <w:jc w:val="both"/>
              <w:rPr>
                <w:rFonts w:asciiTheme="minorHAnsi" w:hAnsiTheme="minorHAnsi" w:cstheme="minorHAnsi"/>
                <w:sz w:val="22"/>
                <w:szCs w:val="22"/>
              </w:rPr>
            </w:pPr>
          </w:p>
          <w:p w14:paraId="165DD0D6" w14:textId="77777777"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A commitment to promoting and securing equality of opportunity</w:t>
            </w:r>
          </w:p>
          <w:p w14:paraId="282170B8" w14:textId="77777777" w:rsidR="00DC7924" w:rsidRPr="002B4FEC" w:rsidRDefault="00DC7924" w:rsidP="00DC7924">
            <w:pPr>
              <w:jc w:val="both"/>
              <w:rPr>
                <w:rFonts w:asciiTheme="minorHAnsi" w:hAnsiTheme="minorHAnsi" w:cstheme="minorHAnsi"/>
                <w:sz w:val="22"/>
                <w:szCs w:val="22"/>
              </w:rPr>
            </w:pPr>
          </w:p>
          <w:p w14:paraId="25EE078E" w14:textId="77777777"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Flexible approach to working hours</w:t>
            </w:r>
          </w:p>
          <w:p w14:paraId="37A49BB7" w14:textId="77777777" w:rsidR="00DC7924" w:rsidRPr="002B4FEC" w:rsidRDefault="00DC7924" w:rsidP="00DC7924">
            <w:pPr>
              <w:jc w:val="both"/>
              <w:rPr>
                <w:rFonts w:asciiTheme="minorHAnsi" w:hAnsiTheme="minorHAnsi" w:cstheme="minorHAnsi"/>
                <w:sz w:val="22"/>
                <w:szCs w:val="22"/>
              </w:rPr>
            </w:pPr>
          </w:p>
          <w:p w14:paraId="40F6A01C" w14:textId="4D70ECFF" w:rsidR="00DC7924" w:rsidRPr="002B4FEC" w:rsidRDefault="00E11987" w:rsidP="00DC7924">
            <w:pPr>
              <w:jc w:val="both"/>
              <w:rPr>
                <w:rFonts w:asciiTheme="minorHAnsi" w:hAnsiTheme="minorHAnsi" w:cstheme="minorHAnsi"/>
                <w:sz w:val="22"/>
                <w:szCs w:val="22"/>
              </w:rPr>
            </w:pPr>
            <w:r>
              <w:rPr>
                <w:rFonts w:asciiTheme="minorHAnsi" w:hAnsiTheme="minorHAnsi" w:cstheme="minorHAnsi"/>
                <w:sz w:val="22"/>
                <w:szCs w:val="22"/>
              </w:rPr>
              <w:t>DBS</w:t>
            </w:r>
            <w:r w:rsidR="00DC7924" w:rsidRPr="002B4FEC">
              <w:rPr>
                <w:rFonts w:asciiTheme="minorHAnsi" w:hAnsiTheme="minorHAnsi" w:cstheme="minorHAnsi"/>
                <w:sz w:val="22"/>
                <w:szCs w:val="22"/>
              </w:rPr>
              <w:t xml:space="preserve"> Check</w:t>
            </w:r>
          </w:p>
          <w:p w14:paraId="506929D6" w14:textId="77777777" w:rsidR="00DC7924" w:rsidRPr="002B4FEC" w:rsidRDefault="00DC7924" w:rsidP="00DC7924">
            <w:pPr>
              <w:jc w:val="both"/>
              <w:rPr>
                <w:rFonts w:asciiTheme="minorHAnsi" w:hAnsiTheme="minorHAnsi" w:cstheme="minorHAnsi"/>
                <w:sz w:val="22"/>
                <w:szCs w:val="22"/>
              </w:rPr>
            </w:pPr>
          </w:p>
          <w:p w14:paraId="23FB7DF9" w14:textId="3A4E2BB6" w:rsidR="00DC7924" w:rsidDel="0044023F" w:rsidRDefault="00DC7924" w:rsidP="00DC7924">
            <w:pPr>
              <w:overflowPunct w:val="0"/>
              <w:autoSpaceDE w:val="0"/>
              <w:autoSpaceDN w:val="0"/>
              <w:adjustRightInd w:val="0"/>
              <w:textAlignment w:val="baseline"/>
              <w:rPr>
                <w:del w:id="32" w:author="Laura Cross" w:date="2026-04-23T13:06:00Z" w16du:dateUtc="2026-04-23T12:06:00Z"/>
                <w:rFonts w:asciiTheme="minorHAnsi" w:hAnsiTheme="minorHAnsi" w:cstheme="minorHAnsi"/>
                <w:sz w:val="22"/>
                <w:szCs w:val="22"/>
              </w:rPr>
            </w:pPr>
            <w:del w:id="33" w:author="Laura Cross" w:date="2026-04-23T13:06:00Z" w16du:dateUtc="2026-04-23T12:06:00Z">
              <w:r w:rsidRPr="004E6006" w:rsidDel="0044023F">
                <w:rPr>
                  <w:rFonts w:asciiTheme="minorHAnsi" w:hAnsiTheme="minorHAnsi" w:cstheme="minorHAnsi"/>
                  <w:sz w:val="22"/>
                  <w:szCs w:val="22"/>
                </w:rPr>
                <w:lastRenderedPageBreak/>
                <w:delText>Current UK driving licence with Maximum 6 points on licence</w:delText>
              </w:r>
              <w:r w:rsidDel="0044023F">
                <w:rPr>
                  <w:rFonts w:asciiTheme="minorHAnsi" w:hAnsiTheme="minorHAnsi" w:cstheme="minorHAnsi"/>
                  <w:sz w:val="22"/>
                  <w:szCs w:val="22"/>
                </w:rPr>
                <w:delText xml:space="preserve"> &amp; car owner </w:delText>
              </w:r>
            </w:del>
          </w:p>
          <w:p w14:paraId="4F297596" w14:textId="288A6B2C" w:rsidR="0044023F" w:rsidRPr="0044023F" w:rsidRDefault="0044023F" w:rsidP="0044023F">
            <w:pPr>
              <w:jc w:val="both"/>
              <w:rPr>
                <w:ins w:id="34" w:author="Laura Cross" w:date="2026-04-23T13:06:00Z"/>
                <w:rFonts w:asciiTheme="minorHAnsi" w:hAnsiTheme="minorHAnsi" w:cstheme="minorHAnsi"/>
                <w:sz w:val="22"/>
                <w:szCs w:val="22"/>
              </w:rPr>
            </w:pPr>
            <w:ins w:id="35" w:author="Laura Cross" w:date="2026-04-23T13:06:00Z">
              <w:r w:rsidRPr="0044023F">
                <w:rPr>
                  <w:rFonts w:asciiTheme="minorHAnsi" w:hAnsiTheme="minorHAnsi" w:cstheme="minorHAnsi"/>
                  <w:sz w:val="22"/>
                  <w:szCs w:val="22"/>
                </w:rPr>
                <w:t xml:space="preserve">A full, current UK driving licence with </w:t>
              </w:r>
              <w:commentRangeStart w:id="36"/>
              <w:r w:rsidRPr="0044023F">
                <w:rPr>
                  <w:rFonts w:asciiTheme="minorHAnsi" w:hAnsiTheme="minorHAnsi" w:cstheme="minorHAnsi"/>
                  <w:sz w:val="22"/>
                  <w:szCs w:val="22"/>
                </w:rPr>
                <w:t>no</w:t>
              </w:r>
            </w:ins>
            <w:commentRangeEnd w:id="36"/>
            <w:ins w:id="37" w:author="Laura Cross" w:date="2026-04-23T13:09:00Z" w16du:dateUtc="2026-04-23T12:09:00Z">
              <w:r w:rsidR="00462175">
                <w:rPr>
                  <w:rStyle w:val="CommentReference"/>
                </w:rPr>
                <w:commentReference w:id="36"/>
              </w:r>
            </w:ins>
            <w:ins w:id="38" w:author="Laura Cross" w:date="2026-04-23T13:06:00Z">
              <w:r w:rsidRPr="0044023F">
                <w:rPr>
                  <w:rFonts w:asciiTheme="minorHAnsi" w:hAnsiTheme="minorHAnsi" w:cstheme="minorHAnsi"/>
                  <w:sz w:val="22"/>
                  <w:szCs w:val="22"/>
                </w:rPr>
                <w:t xml:space="preserve"> more than 6 penalty points is required</w:t>
              </w:r>
            </w:ins>
            <w:ins w:id="39" w:author="Laura Cross" w:date="2026-04-23T13:08:00Z" w16du:dateUtc="2026-04-23T12:08:00Z">
              <w:r w:rsidR="007129C8">
                <w:rPr>
                  <w:rFonts w:asciiTheme="minorHAnsi" w:hAnsiTheme="minorHAnsi" w:cstheme="minorHAnsi"/>
                  <w:sz w:val="22"/>
                  <w:szCs w:val="22"/>
                </w:rPr>
                <w:t>, for insurance purposes</w:t>
              </w:r>
            </w:ins>
            <w:ins w:id="40" w:author="Laura Cross" w:date="2026-04-23T13:06:00Z">
              <w:r w:rsidRPr="0044023F">
                <w:rPr>
                  <w:rFonts w:asciiTheme="minorHAnsi" w:hAnsiTheme="minorHAnsi" w:cstheme="minorHAnsi"/>
                  <w:sz w:val="22"/>
                  <w:szCs w:val="22"/>
                </w:rPr>
                <w:t>. Access to a vehicle is necessary to carry out the role.</w:t>
              </w:r>
            </w:ins>
          </w:p>
          <w:p w14:paraId="6D76E482" w14:textId="021C72EE" w:rsidR="00DC7924" w:rsidRPr="002B4FEC" w:rsidRDefault="00DC7924" w:rsidP="00DC7924">
            <w:pPr>
              <w:jc w:val="both"/>
              <w:rPr>
                <w:rFonts w:asciiTheme="minorHAnsi" w:hAnsiTheme="minorHAnsi" w:cstheme="minorHAnsi"/>
                <w:sz w:val="22"/>
                <w:szCs w:val="22"/>
              </w:rPr>
            </w:pPr>
          </w:p>
          <w:p w14:paraId="1D7159C8" w14:textId="25B661CD" w:rsidR="00DC7924" w:rsidRPr="002B4FEC" w:rsidRDefault="00DC7924" w:rsidP="00DC7924">
            <w:pPr>
              <w:jc w:val="both"/>
              <w:rPr>
                <w:rFonts w:asciiTheme="minorHAnsi" w:hAnsiTheme="minorHAnsi" w:cstheme="minorHAnsi"/>
                <w:sz w:val="22"/>
                <w:szCs w:val="22"/>
              </w:rPr>
            </w:pPr>
            <w:r w:rsidRPr="002B4FEC">
              <w:rPr>
                <w:rFonts w:asciiTheme="minorHAnsi" w:hAnsiTheme="minorHAnsi" w:cstheme="minorHAnsi"/>
                <w:sz w:val="22"/>
                <w:szCs w:val="22"/>
              </w:rPr>
              <w:t xml:space="preserve">Willing to travel around </w:t>
            </w:r>
            <w:r>
              <w:rPr>
                <w:rFonts w:asciiTheme="minorHAnsi" w:hAnsiTheme="minorHAnsi" w:cstheme="minorHAnsi"/>
                <w:sz w:val="22"/>
                <w:szCs w:val="22"/>
              </w:rPr>
              <w:t>area</w:t>
            </w:r>
            <w:r w:rsidRPr="002B4FEC">
              <w:rPr>
                <w:rFonts w:asciiTheme="minorHAnsi" w:hAnsiTheme="minorHAnsi" w:cstheme="minorHAnsi"/>
                <w:sz w:val="22"/>
                <w:szCs w:val="22"/>
              </w:rPr>
              <w:t xml:space="preserve"> as required</w:t>
            </w:r>
          </w:p>
        </w:tc>
        <w:tc>
          <w:tcPr>
            <w:tcW w:w="3095" w:type="dxa"/>
          </w:tcPr>
          <w:p w14:paraId="208E0C73"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lastRenderedPageBreak/>
              <w:t>Hands on leader – leading by example</w:t>
            </w:r>
          </w:p>
          <w:p w14:paraId="04805380" w14:textId="77777777" w:rsidR="00DC7924" w:rsidRPr="002B4FEC" w:rsidRDefault="00DC7924" w:rsidP="00DC7924">
            <w:pPr>
              <w:rPr>
                <w:rFonts w:asciiTheme="minorHAnsi" w:hAnsiTheme="minorHAnsi" w:cstheme="minorHAnsi"/>
                <w:sz w:val="22"/>
                <w:szCs w:val="22"/>
              </w:rPr>
            </w:pPr>
          </w:p>
          <w:p w14:paraId="4A10000F"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Able to travel to other sites easily</w:t>
            </w:r>
          </w:p>
          <w:p w14:paraId="62DF1FE1" w14:textId="77777777" w:rsidR="00DC7924" w:rsidRPr="002B4FEC" w:rsidRDefault="00DC7924" w:rsidP="00DC7924">
            <w:pPr>
              <w:rPr>
                <w:rFonts w:asciiTheme="minorHAnsi" w:hAnsiTheme="minorHAnsi" w:cstheme="minorHAnsi"/>
                <w:sz w:val="22"/>
                <w:szCs w:val="22"/>
              </w:rPr>
            </w:pPr>
          </w:p>
          <w:p w14:paraId="24D6F22D" w14:textId="77777777" w:rsidR="00DC7924" w:rsidRPr="002B4FEC" w:rsidRDefault="00DC7924" w:rsidP="00DC7924">
            <w:pPr>
              <w:rPr>
                <w:rFonts w:asciiTheme="minorHAnsi" w:hAnsiTheme="minorHAnsi" w:cstheme="minorHAnsi"/>
                <w:sz w:val="22"/>
                <w:szCs w:val="22"/>
              </w:rPr>
            </w:pPr>
            <w:r w:rsidRPr="002B4FEC">
              <w:rPr>
                <w:rFonts w:asciiTheme="minorHAnsi" w:hAnsiTheme="minorHAnsi" w:cstheme="minorHAnsi"/>
                <w:sz w:val="22"/>
                <w:szCs w:val="22"/>
              </w:rPr>
              <w:t>Ability to build and develop a successful team</w:t>
            </w:r>
          </w:p>
        </w:tc>
      </w:tr>
    </w:tbl>
    <w:p w14:paraId="1EE10002" w14:textId="77777777" w:rsidR="002D47EB" w:rsidRPr="002B4FEC" w:rsidRDefault="002D47EB" w:rsidP="002D47EB">
      <w:pPr>
        <w:pStyle w:val="BodyTextIndent3"/>
        <w:ind w:left="0"/>
        <w:jc w:val="left"/>
        <w:rPr>
          <w:rFonts w:asciiTheme="minorHAnsi" w:hAnsiTheme="minorHAnsi" w:cstheme="minorHAnsi"/>
          <w:i/>
          <w:sz w:val="22"/>
          <w:szCs w:val="22"/>
          <w:lang w:val="en-US"/>
        </w:rPr>
      </w:pPr>
    </w:p>
    <w:p w14:paraId="38CA169C" w14:textId="77777777" w:rsidR="002D47EB" w:rsidRPr="002B4FEC" w:rsidRDefault="002D47EB" w:rsidP="002D47EB">
      <w:pPr>
        <w:rPr>
          <w:rFonts w:asciiTheme="minorHAnsi" w:hAnsiTheme="minorHAnsi" w:cstheme="minorHAnsi"/>
          <w:sz w:val="22"/>
          <w:szCs w:val="22"/>
        </w:rPr>
      </w:pPr>
    </w:p>
    <w:p w14:paraId="3BD22CE6" w14:textId="77777777" w:rsidR="002D47EB" w:rsidRPr="002B4FEC" w:rsidRDefault="002D47EB" w:rsidP="002D47EB">
      <w:pPr>
        <w:rPr>
          <w:rFonts w:asciiTheme="minorHAnsi" w:hAnsiTheme="minorHAnsi" w:cstheme="minorHAnsi"/>
          <w:sz w:val="22"/>
          <w:szCs w:val="22"/>
        </w:rPr>
      </w:pPr>
    </w:p>
    <w:p w14:paraId="5D34442A" w14:textId="7E83B316" w:rsidR="002D47EB" w:rsidRPr="002B4FEC" w:rsidRDefault="002D47EB" w:rsidP="002D47EB">
      <w:pPr>
        <w:rPr>
          <w:rFonts w:asciiTheme="minorHAnsi" w:hAnsiTheme="minorHAnsi" w:cstheme="minorHAnsi"/>
          <w:b/>
          <w:sz w:val="22"/>
          <w:szCs w:val="22"/>
        </w:rPr>
      </w:pPr>
      <w:r w:rsidRPr="002B4FEC">
        <w:rPr>
          <w:rFonts w:asciiTheme="minorHAnsi" w:hAnsiTheme="minorHAnsi" w:cstheme="minorHAnsi"/>
          <w:b/>
          <w:sz w:val="22"/>
          <w:szCs w:val="22"/>
        </w:rPr>
        <w:t>Physical, Mental and Emotional Effort –</w:t>
      </w:r>
      <w:r w:rsidR="00E2395C">
        <w:rPr>
          <w:rFonts w:asciiTheme="minorHAnsi" w:hAnsiTheme="minorHAnsi" w:cstheme="minorHAnsi"/>
          <w:b/>
          <w:sz w:val="22"/>
          <w:szCs w:val="22"/>
        </w:rPr>
        <w:t xml:space="preserve"> </w:t>
      </w:r>
      <w:r w:rsidR="00E11987">
        <w:rPr>
          <w:rFonts w:asciiTheme="minorHAnsi" w:hAnsiTheme="minorHAnsi" w:cstheme="minorHAnsi"/>
          <w:b/>
          <w:sz w:val="22"/>
          <w:szCs w:val="22"/>
        </w:rPr>
        <w:t>Business Development Manager</w:t>
      </w:r>
    </w:p>
    <w:p w14:paraId="3927DBCC" w14:textId="77777777" w:rsidR="002D47EB" w:rsidRPr="002B4FEC" w:rsidRDefault="002D47EB" w:rsidP="002D47EB">
      <w:pPr>
        <w:rPr>
          <w:rFonts w:asciiTheme="minorHAnsi" w:hAnsiTheme="minorHAnsi" w:cstheme="minorHAnsi"/>
          <w:b/>
          <w:sz w:val="22"/>
          <w:szCs w:val="22"/>
        </w:rPr>
      </w:pPr>
    </w:p>
    <w:p w14:paraId="4927E119" w14:textId="77777777" w:rsidR="002D47EB" w:rsidRPr="002B4FEC" w:rsidRDefault="002D47EB" w:rsidP="002D47EB">
      <w:pPr>
        <w:rPr>
          <w:rFonts w:asciiTheme="minorHAnsi" w:hAnsiTheme="minorHAnsi" w:cstheme="minorHAnsi"/>
          <w:b/>
          <w:sz w:val="22"/>
          <w:szCs w:val="22"/>
        </w:rPr>
      </w:pPr>
      <w:r w:rsidRPr="002B4FEC">
        <w:rPr>
          <w:rFonts w:asciiTheme="minorHAnsi" w:hAnsiTheme="minorHAnsi" w:cstheme="minorHAnsi"/>
          <w:b/>
          <w:sz w:val="22"/>
          <w:szCs w:val="22"/>
        </w:rPr>
        <w:t>Physical</w:t>
      </w:r>
    </w:p>
    <w:p w14:paraId="19F35A92" w14:textId="77777777" w:rsidR="002D47EB" w:rsidRPr="002B4FEC" w:rsidRDefault="002D47EB" w:rsidP="002D47EB">
      <w:pPr>
        <w:pStyle w:val="ListParagraph"/>
        <w:numPr>
          <w:ilvl w:val="0"/>
          <w:numId w:val="10"/>
        </w:numPr>
        <w:rPr>
          <w:rFonts w:asciiTheme="minorHAnsi" w:hAnsiTheme="minorHAnsi" w:cstheme="minorHAnsi"/>
          <w:b/>
        </w:rPr>
      </w:pPr>
      <w:r w:rsidRPr="002B4FEC">
        <w:rPr>
          <w:rFonts w:asciiTheme="minorHAnsi" w:hAnsiTheme="minorHAnsi" w:cstheme="minorHAnsi"/>
        </w:rPr>
        <w:t xml:space="preserve">Regular manual handling, lifting heavy loads </w:t>
      </w:r>
      <w:proofErr w:type="gramStart"/>
      <w:r w:rsidRPr="002B4FEC">
        <w:rPr>
          <w:rFonts w:asciiTheme="minorHAnsi" w:hAnsiTheme="minorHAnsi" w:cstheme="minorHAnsi"/>
        </w:rPr>
        <w:t>on a daily basis</w:t>
      </w:r>
      <w:proofErr w:type="gramEnd"/>
    </w:p>
    <w:p w14:paraId="27E64864" w14:textId="77777777" w:rsidR="002D47EB" w:rsidRPr="002B4FEC" w:rsidRDefault="002D47EB" w:rsidP="002D47EB">
      <w:pPr>
        <w:pStyle w:val="ListParagraph"/>
        <w:numPr>
          <w:ilvl w:val="0"/>
          <w:numId w:val="10"/>
        </w:numPr>
        <w:rPr>
          <w:rFonts w:asciiTheme="minorHAnsi" w:hAnsiTheme="minorHAnsi" w:cstheme="minorHAnsi"/>
        </w:rPr>
      </w:pPr>
      <w:r w:rsidRPr="002B4FEC">
        <w:rPr>
          <w:rFonts w:asciiTheme="minorHAnsi" w:hAnsiTheme="minorHAnsi" w:cstheme="minorHAnsi"/>
        </w:rPr>
        <w:t>Standing for long periods of time</w:t>
      </w:r>
    </w:p>
    <w:p w14:paraId="4873E464" w14:textId="77777777" w:rsidR="002D47EB" w:rsidRPr="002B4FEC" w:rsidRDefault="002D47EB" w:rsidP="002D47EB">
      <w:pPr>
        <w:rPr>
          <w:rFonts w:asciiTheme="minorHAnsi" w:hAnsiTheme="minorHAnsi" w:cstheme="minorHAnsi"/>
          <w:b/>
          <w:sz w:val="22"/>
          <w:szCs w:val="22"/>
        </w:rPr>
      </w:pPr>
      <w:r w:rsidRPr="002B4FEC">
        <w:rPr>
          <w:rFonts w:asciiTheme="minorHAnsi" w:hAnsiTheme="minorHAnsi" w:cstheme="minorHAnsi"/>
          <w:b/>
          <w:sz w:val="22"/>
          <w:szCs w:val="22"/>
        </w:rPr>
        <w:t>Mental</w:t>
      </w:r>
    </w:p>
    <w:p w14:paraId="210DB5C9" w14:textId="77777777" w:rsidR="002D47EB" w:rsidRPr="002B4FEC" w:rsidRDefault="002D47EB" w:rsidP="002D47EB">
      <w:pPr>
        <w:pStyle w:val="ListParagraph"/>
        <w:numPr>
          <w:ilvl w:val="0"/>
          <w:numId w:val="11"/>
        </w:numPr>
        <w:rPr>
          <w:rFonts w:asciiTheme="minorHAnsi" w:hAnsiTheme="minorHAnsi" w:cstheme="minorHAnsi"/>
          <w:b/>
        </w:rPr>
      </w:pPr>
      <w:r w:rsidRPr="002B4FEC">
        <w:rPr>
          <w:rFonts w:asciiTheme="minorHAnsi" w:hAnsiTheme="minorHAnsi" w:cstheme="minorHAnsi"/>
        </w:rPr>
        <w:t>Multitasking is a constant requirement – frequent interruptions to every task</w:t>
      </w:r>
    </w:p>
    <w:p w14:paraId="26039140" w14:textId="77777777" w:rsidR="002D47EB" w:rsidRPr="002B4FEC" w:rsidRDefault="002D47EB" w:rsidP="002D47EB">
      <w:pPr>
        <w:pStyle w:val="ListParagraph"/>
        <w:numPr>
          <w:ilvl w:val="0"/>
          <w:numId w:val="11"/>
        </w:numPr>
        <w:rPr>
          <w:rFonts w:asciiTheme="minorHAnsi" w:hAnsiTheme="minorHAnsi" w:cstheme="minorHAnsi"/>
          <w:b/>
        </w:rPr>
      </w:pPr>
      <w:r w:rsidRPr="002B4FEC">
        <w:rPr>
          <w:rFonts w:asciiTheme="minorHAnsi" w:hAnsiTheme="minorHAnsi" w:cstheme="minorHAnsi"/>
        </w:rPr>
        <w:t>Rarely able to structure work in advance, due to unforeseen events</w:t>
      </w:r>
    </w:p>
    <w:p w14:paraId="71E804B0" w14:textId="77777777" w:rsidR="002D47EB" w:rsidRPr="002B4FEC" w:rsidRDefault="002D47EB" w:rsidP="002D47EB">
      <w:pPr>
        <w:pStyle w:val="ListParagraph"/>
        <w:numPr>
          <w:ilvl w:val="0"/>
          <w:numId w:val="11"/>
        </w:numPr>
        <w:rPr>
          <w:rFonts w:asciiTheme="minorHAnsi" w:hAnsiTheme="minorHAnsi" w:cstheme="minorHAnsi"/>
          <w:b/>
        </w:rPr>
      </w:pPr>
      <w:r w:rsidRPr="002B4FEC">
        <w:rPr>
          <w:rFonts w:asciiTheme="minorHAnsi" w:hAnsiTheme="minorHAnsi" w:cstheme="minorHAnsi"/>
        </w:rPr>
        <w:t>Able to set standards and ensure compliance from all members of the team to these standards and Claire House policies and procedures</w:t>
      </w:r>
    </w:p>
    <w:p w14:paraId="6D08B5DE" w14:textId="77777777" w:rsidR="002D47EB" w:rsidRPr="002B4FEC" w:rsidRDefault="002D47EB" w:rsidP="002D47EB">
      <w:pPr>
        <w:rPr>
          <w:rFonts w:asciiTheme="minorHAnsi" w:hAnsiTheme="minorHAnsi" w:cstheme="minorHAnsi"/>
          <w:b/>
          <w:sz w:val="22"/>
          <w:szCs w:val="22"/>
        </w:rPr>
      </w:pPr>
      <w:r w:rsidRPr="002B4FEC">
        <w:rPr>
          <w:rFonts w:asciiTheme="minorHAnsi" w:hAnsiTheme="minorHAnsi" w:cstheme="minorHAnsi"/>
          <w:b/>
          <w:sz w:val="22"/>
          <w:szCs w:val="22"/>
        </w:rPr>
        <w:t>Emotional</w:t>
      </w:r>
    </w:p>
    <w:p w14:paraId="0235EF14" w14:textId="77777777" w:rsidR="002D47EB" w:rsidRPr="002B4FEC" w:rsidRDefault="002D47EB" w:rsidP="002D47EB">
      <w:pPr>
        <w:pStyle w:val="ListParagraph"/>
        <w:numPr>
          <w:ilvl w:val="0"/>
          <w:numId w:val="12"/>
        </w:numPr>
        <w:rPr>
          <w:rFonts w:asciiTheme="minorHAnsi" w:hAnsiTheme="minorHAnsi" w:cstheme="minorHAnsi"/>
          <w:b/>
        </w:rPr>
      </w:pPr>
      <w:r w:rsidRPr="002B4FEC">
        <w:rPr>
          <w:rFonts w:asciiTheme="minorHAnsi" w:hAnsiTheme="minorHAnsi" w:cstheme="minorHAnsi"/>
        </w:rPr>
        <w:t>The role requires a daily need to give emotional support to staff &amp; volunteers, particularly vulnerable volunteers</w:t>
      </w:r>
    </w:p>
    <w:p w14:paraId="6A217541" w14:textId="77777777" w:rsidR="002D47EB" w:rsidRPr="002B4FEC" w:rsidRDefault="002D47EB" w:rsidP="002D47EB">
      <w:pPr>
        <w:pStyle w:val="ListParagraph"/>
        <w:numPr>
          <w:ilvl w:val="0"/>
          <w:numId w:val="12"/>
        </w:numPr>
        <w:rPr>
          <w:rFonts w:asciiTheme="minorHAnsi" w:hAnsiTheme="minorHAnsi" w:cstheme="minorHAnsi"/>
          <w:b/>
        </w:rPr>
      </w:pPr>
      <w:r w:rsidRPr="002B4FEC">
        <w:rPr>
          <w:rFonts w:asciiTheme="minorHAnsi" w:hAnsiTheme="minorHAnsi" w:cstheme="minorHAnsi"/>
        </w:rPr>
        <w:t>Occasionally interacting with families associated with Claire House</w:t>
      </w:r>
    </w:p>
    <w:p w14:paraId="209C3827" w14:textId="77777777" w:rsidR="002D47EB" w:rsidRPr="002B4FEC" w:rsidRDefault="002D47EB" w:rsidP="002D47EB">
      <w:pPr>
        <w:pStyle w:val="ListParagraph"/>
        <w:numPr>
          <w:ilvl w:val="0"/>
          <w:numId w:val="12"/>
        </w:numPr>
        <w:rPr>
          <w:rFonts w:asciiTheme="minorHAnsi" w:hAnsiTheme="minorHAnsi" w:cstheme="minorHAnsi"/>
          <w:b/>
        </w:rPr>
      </w:pPr>
      <w:r w:rsidRPr="002B4FEC">
        <w:rPr>
          <w:rFonts w:asciiTheme="minorHAnsi" w:hAnsiTheme="minorHAnsi" w:cstheme="minorHAnsi"/>
        </w:rPr>
        <w:t>Occasionally dealing with difficult/challenging people.</w:t>
      </w:r>
    </w:p>
    <w:p w14:paraId="2422EC1D" w14:textId="77777777" w:rsidR="002D47EB" w:rsidRPr="002B4FEC" w:rsidRDefault="002D47EB" w:rsidP="002D47EB">
      <w:pPr>
        <w:rPr>
          <w:rFonts w:asciiTheme="minorHAnsi" w:hAnsiTheme="minorHAnsi" w:cstheme="minorHAnsi"/>
          <w:b/>
          <w:sz w:val="22"/>
          <w:szCs w:val="22"/>
        </w:rPr>
      </w:pPr>
      <w:r w:rsidRPr="002B4FEC">
        <w:rPr>
          <w:rFonts w:asciiTheme="minorHAnsi" w:hAnsiTheme="minorHAnsi" w:cstheme="minorHAnsi"/>
          <w:b/>
          <w:sz w:val="22"/>
          <w:szCs w:val="22"/>
        </w:rPr>
        <w:t>Working Conditions</w:t>
      </w:r>
    </w:p>
    <w:p w14:paraId="6AC8D3FF" w14:textId="77777777" w:rsidR="002D47EB" w:rsidRPr="002B4FEC" w:rsidRDefault="002D47EB" w:rsidP="002D47EB">
      <w:pPr>
        <w:pStyle w:val="ListParagraph"/>
        <w:numPr>
          <w:ilvl w:val="0"/>
          <w:numId w:val="13"/>
        </w:numPr>
        <w:rPr>
          <w:rFonts w:asciiTheme="minorHAnsi" w:hAnsiTheme="minorHAnsi" w:cstheme="minorHAnsi"/>
        </w:rPr>
      </w:pPr>
      <w:r w:rsidRPr="002B4FEC">
        <w:rPr>
          <w:rFonts w:asciiTheme="minorHAnsi" w:hAnsiTheme="minorHAnsi" w:cstheme="minorHAnsi"/>
        </w:rPr>
        <w:t>Frequently working in cramped conditions</w:t>
      </w:r>
    </w:p>
    <w:p w14:paraId="3579D812" w14:textId="77777777" w:rsidR="002D47EB" w:rsidRPr="002B4FEC" w:rsidRDefault="002D47EB" w:rsidP="002D47EB">
      <w:pPr>
        <w:pStyle w:val="ListParagraph"/>
        <w:numPr>
          <w:ilvl w:val="0"/>
          <w:numId w:val="13"/>
        </w:numPr>
        <w:rPr>
          <w:rFonts w:asciiTheme="minorHAnsi" w:hAnsiTheme="minorHAnsi" w:cstheme="minorHAnsi"/>
        </w:rPr>
      </w:pPr>
      <w:r w:rsidRPr="002B4FEC">
        <w:rPr>
          <w:rFonts w:asciiTheme="minorHAnsi" w:hAnsiTheme="minorHAnsi" w:cstheme="minorHAnsi"/>
        </w:rPr>
        <w:t>Exposed to unknown hazards daily when delving into bags of donated stock</w:t>
      </w:r>
    </w:p>
    <w:p w14:paraId="1E62FCE3" w14:textId="77777777" w:rsidR="002D47EB" w:rsidRPr="002B4FEC" w:rsidRDefault="002D47EB" w:rsidP="002D47EB">
      <w:pPr>
        <w:pStyle w:val="ListParagraph"/>
        <w:numPr>
          <w:ilvl w:val="0"/>
          <w:numId w:val="13"/>
        </w:numPr>
        <w:rPr>
          <w:rFonts w:asciiTheme="minorHAnsi" w:hAnsiTheme="minorHAnsi" w:cstheme="minorHAnsi"/>
        </w:rPr>
      </w:pPr>
      <w:r w:rsidRPr="002B4FEC">
        <w:rPr>
          <w:rFonts w:asciiTheme="minorHAnsi" w:hAnsiTheme="minorHAnsi" w:cstheme="minorHAnsi"/>
        </w:rPr>
        <w:t xml:space="preserve">Ability to work unsupervised </w:t>
      </w:r>
    </w:p>
    <w:p w14:paraId="568C5BD7" w14:textId="77777777" w:rsidR="002D47EB" w:rsidRPr="002B4FEC" w:rsidRDefault="002D47EB" w:rsidP="002D47EB">
      <w:pPr>
        <w:pStyle w:val="ListParagraph"/>
        <w:rPr>
          <w:rFonts w:asciiTheme="minorHAnsi" w:hAnsiTheme="minorHAnsi" w:cstheme="minorHAnsi"/>
        </w:rPr>
      </w:pPr>
    </w:p>
    <w:p w14:paraId="61AC3CF7" w14:textId="77777777" w:rsidR="002D47EB" w:rsidRPr="002B4FEC" w:rsidRDefault="002D47EB" w:rsidP="002D47EB">
      <w:pPr>
        <w:pStyle w:val="ListParagraph"/>
        <w:rPr>
          <w:rFonts w:asciiTheme="minorHAnsi" w:hAnsiTheme="minorHAnsi" w:cstheme="minorHAnsi"/>
        </w:rPr>
      </w:pPr>
    </w:p>
    <w:p w14:paraId="27ABC538" w14:textId="77777777" w:rsidR="002D47EB" w:rsidRPr="002B4FEC" w:rsidRDefault="002D47EB" w:rsidP="002D47EB">
      <w:pPr>
        <w:rPr>
          <w:rFonts w:asciiTheme="minorHAnsi" w:hAnsiTheme="minorHAnsi" w:cstheme="minorHAnsi"/>
          <w:sz w:val="22"/>
          <w:szCs w:val="22"/>
        </w:rPr>
      </w:pPr>
    </w:p>
    <w:sectPr w:rsidR="002D47EB" w:rsidRPr="002B4FEC" w:rsidSect="00D24F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a Cross" w:date="2026-04-23T13:02:00Z" w:initials="LC">
    <w:p w14:paraId="07D02259" w14:textId="77777777" w:rsidR="0044023F" w:rsidRDefault="0044023F" w:rsidP="0044023F">
      <w:pPr>
        <w:pStyle w:val="CommentText"/>
      </w:pPr>
      <w:r>
        <w:rPr>
          <w:rStyle w:val="CommentReference"/>
        </w:rPr>
        <w:annotationRef/>
      </w:r>
      <w:r>
        <w:t xml:space="preserve">Better to just focus on the skills need for the job. Fitness can be subjective and we don’t want to be open to any claims. </w:t>
      </w:r>
    </w:p>
  </w:comment>
  <w:comment w:id="27" w:author="Laura Cross" w:date="2026-04-23T13:08:00Z" w:initials="LC">
    <w:p w14:paraId="4945BE70" w14:textId="77777777" w:rsidR="00C13EA0" w:rsidRDefault="00C13EA0" w:rsidP="00C13EA0">
      <w:pPr>
        <w:pStyle w:val="CommentText"/>
      </w:pPr>
      <w:r>
        <w:rPr>
          <w:rStyle w:val="CommentReference"/>
        </w:rPr>
        <w:annotationRef/>
      </w:r>
      <w:r>
        <w:t xml:space="preserve">Just needs to go in one section...so I am guessing desirable is ok? </w:t>
      </w:r>
    </w:p>
  </w:comment>
  <w:comment w:id="36" w:author="Laura Cross" w:date="2026-04-23T13:09:00Z" w:initials="LC">
    <w:p w14:paraId="45FDC03C" w14:textId="77777777" w:rsidR="00462175" w:rsidRDefault="00462175" w:rsidP="00462175">
      <w:pPr>
        <w:pStyle w:val="CommentText"/>
      </w:pPr>
      <w:r>
        <w:rPr>
          <w:rStyle w:val="CommentReference"/>
        </w:rPr>
        <w:annotationRef/>
      </w:r>
      <w:r>
        <w:t>I took a guess for the reason why we need less than sic points but amend if I am wrong. We need to focus on access to a car rather than ownership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02259" w15:done="0"/>
  <w15:commentEx w15:paraId="4945BE70" w15:done="0"/>
  <w15:commentEx w15:paraId="45FDC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6FB412" w16cex:dateUtc="2026-04-23T12:02:00Z"/>
  <w16cex:commentExtensible w16cex:durableId="7356010A" w16cex:dateUtc="2026-04-23T12:08:00Z"/>
  <w16cex:commentExtensible w16cex:durableId="3DD3E29D" w16cex:dateUtc="2026-04-23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02259" w16cid:durableId="3A6FB412"/>
  <w16cid:commentId w16cid:paraId="4945BE70" w16cid:durableId="7356010A"/>
  <w16cid:commentId w16cid:paraId="45FDC03C" w16cid:durableId="3DD3E2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ED8"/>
    <w:multiLevelType w:val="hybridMultilevel"/>
    <w:tmpl w:val="D6BA27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5149"/>
    <w:multiLevelType w:val="hybridMultilevel"/>
    <w:tmpl w:val="34B8F4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370C1"/>
    <w:multiLevelType w:val="hybridMultilevel"/>
    <w:tmpl w:val="CBB6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2419E"/>
    <w:multiLevelType w:val="hybridMultilevel"/>
    <w:tmpl w:val="AF922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041B7"/>
    <w:multiLevelType w:val="hybridMultilevel"/>
    <w:tmpl w:val="A8F6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3258F"/>
    <w:multiLevelType w:val="hybridMultilevel"/>
    <w:tmpl w:val="31F85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F03066"/>
    <w:multiLevelType w:val="hybridMultilevel"/>
    <w:tmpl w:val="D9BA42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A733E"/>
    <w:multiLevelType w:val="hybridMultilevel"/>
    <w:tmpl w:val="7F8A480E"/>
    <w:lvl w:ilvl="0" w:tplc="9D72C7E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039E0"/>
    <w:multiLevelType w:val="hybridMultilevel"/>
    <w:tmpl w:val="9EC43E56"/>
    <w:lvl w:ilvl="0" w:tplc="58D08F4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273D3A"/>
    <w:multiLevelType w:val="hybridMultilevel"/>
    <w:tmpl w:val="DF8E09B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810955"/>
    <w:multiLevelType w:val="hybridMultilevel"/>
    <w:tmpl w:val="F6524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AB573E"/>
    <w:multiLevelType w:val="hybridMultilevel"/>
    <w:tmpl w:val="71EE2B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248D7"/>
    <w:multiLevelType w:val="hybridMultilevel"/>
    <w:tmpl w:val="4E10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635B8"/>
    <w:multiLevelType w:val="hybridMultilevel"/>
    <w:tmpl w:val="880E12D2"/>
    <w:lvl w:ilvl="0" w:tplc="6242179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0566D9"/>
    <w:multiLevelType w:val="hybridMultilevel"/>
    <w:tmpl w:val="A10E2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83E4B"/>
    <w:multiLevelType w:val="hybridMultilevel"/>
    <w:tmpl w:val="239A27E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44B29"/>
    <w:multiLevelType w:val="hybridMultilevel"/>
    <w:tmpl w:val="59C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D367B"/>
    <w:multiLevelType w:val="hybridMultilevel"/>
    <w:tmpl w:val="E6F6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82769B"/>
    <w:multiLevelType w:val="hybridMultilevel"/>
    <w:tmpl w:val="F0CA2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C91720"/>
    <w:multiLevelType w:val="multilevel"/>
    <w:tmpl w:val="BB6CD4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0A84EEC"/>
    <w:multiLevelType w:val="hybridMultilevel"/>
    <w:tmpl w:val="0684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45839"/>
    <w:multiLevelType w:val="hybridMultilevel"/>
    <w:tmpl w:val="90B2964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3D5A0B"/>
    <w:multiLevelType w:val="hybridMultilevel"/>
    <w:tmpl w:val="66DA0ED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0C4CA6"/>
    <w:multiLevelType w:val="hybridMultilevel"/>
    <w:tmpl w:val="6D3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F69BE"/>
    <w:multiLevelType w:val="multilevel"/>
    <w:tmpl w:val="D2BAA7E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D54EA1"/>
    <w:multiLevelType w:val="hybridMultilevel"/>
    <w:tmpl w:val="61F42B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041228"/>
    <w:multiLevelType w:val="hybridMultilevel"/>
    <w:tmpl w:val="6F7A1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289666">
    <w:abstractNumId w:val="6"/>
  </w:num>
  <w:num w:numId="2" w16cid:durableId="1585603857">
    <w:abstractNumId w:val="21"/>
  </w:num>
  <w:num w:numId="3" w16cid:durableId="1195070689">
    <w:abstractNumId w:val="22"/>
  </w:num>
  <w:num w:numId="4" w16cid:durableId="806703764">
    <w:abstractNumId w:val="24"/>
  </w:num>
  <w:num w:numId="5" w16cid:durableId="335420310">
    <w:abstractNumId w:val="3"/>
  </w:num>
  <w:num w:numId="6" w16cid:durableId="444933523">
    <w:abstractNumId w:val="25"/>
  </w:num>
  <w:num w:numId="7" w16cid:durableId="24602113">
    <w:abstractNumId w:val="15"/>
  </w:num>
  <w:num w:numId="8" w16cid:durableId="2039744047">
    <w:abstractNumId w:val="0"/>
  </w:num>
  <w:num w:numId="9" w16cid:durableId="524640775">
    <w:abstractNumId w:val="19"/>
  </w:num>
  <w:num w:numId="10" w16cid:durableId="490949897">
    <w:abstractNumId w:val="2"/>
  </w:num>
  <w:num w:numId="11" w16cid:durableId="1273896701">
    <w:abstractNumId w:val="12"/>
  </w:num>
  <w:num w:numId="12" w16cid:durableId="2086875910">
    <w:abstractNumId w:val="23"/>
  </w:num>
  <w:num w:numId="13" w16cid:durableId="1582180565">
    <w:abstractNumId w:val="4"/>
  </w:num>
  <w:num w:numId="14" w16cid:durableId="591934015">
    <w:abstractNumId w:val="13"/>
  </w:num>
  <w:num w:numId="15" w16cid:durableId="442892953">
    <w:abstractNumId w:val="18"/>
  </w:num>
  <w:num w:numId="16" w16cid:durableId="438598157">
    <w:abstractNumId w:val="9"/>
  </w:num>
  <w:num w:numId="17" w16cid:durableId="1354068102">
    <w:abstractNumId w:val="1"/>
  </w:num>
  <w:num w:numId="18" w16cid:durableId="1608808076">
    <w:abstractNumId w:val="14"/>
  </w:num>
  <w:num w:numId="19" w16cid:durableId="1954097727">
    <w:abstractNumId w:val="5"/>
  </w:num>
  <w:num w:numId="20" w16cid:durableId="1326863364">
    <w:abstractNumId w:val="17"/>
  </w:num>
  <w:num w:numId="21" w16cid:durableId="443034912">
    <w:abstractNumId w:val="8"/>
  </w:num>
  <w:num w:numId="22" w16cid:durableId="904216953">
    <w:abstractNumId w:val="26"/>
  </w:num>
  <w:num w:numId="23" w16cid:durableId="1268778244">
    <w:abstractNumId w:val="10"/>
  </w:num>
  <w:num w:numId="24" w16cid:durableId="1782415080">
    <w:abstractNumId w:val="7"/>
  </w:num>
  <w:num w:numId="25" w16cid:durableId="1247764108">
    <w:abstractNumId w:val="20"/>
  </w:num>
  <w:num w:numId="26" w16cid:durableId="1024862724">
    <w:abstractNumId w:val="11"/>
  </w:num>
  <w:num w:numId="27" w16cid:durableId="177073695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Cross">
    <w15:presenceInfo w15:providerId="AD" w15:userId="S::laura.cross@clairehouse.org.uk::b22fa7ce-899d-4cb9-abdc-d487aafba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58"/>
    <w:rsid w:val="000115CC"/>
    <w:rsid w:val="00024F21"/>
    <w:rsid w:val="000323ED"/>
    <w:rsid w:val="000338B5"/>
    <w:rsid w:val="00037CEF"/>
    <w:rsid w:val="00050DAE"/>
    <w:rsid w:val="00064AA5"/>
    <w:rsid w:val="0007654C"/>
    <w:rsid w:val="00084FBC"/>
    <w:rsid w:val="000918B0"/>
    <w:rsid w:val="00093DAF"/>
    <w:rsid w:val="000950F9"/>
    <w:rsid w:val="00096E8B"/>
    <w:rsid w:val="000A58ED"/>
    <w:rsid w:val="000C253C"/>
    <w:rsid w:val="000C43F2"/>
    <w:rsid w:val="000D07D6"/>
    <w:rsid w:val="000D4D03"/>
    <w:rsid w:val="000D67BF"/>
    <w:rsid w:val="000E00A9"/>
    <w:rsid w:val="000E5565"/>
    <w:rsid w:val="000F11CC"/>
    <w:rsid w:val="001030CD"/>
    <w:rsid w:val="001074BC"/>
    <w:rsid w:val="00112D1F"/>
    <w:rsid w:val="001144CA"/>
    <w:rsid w:val="001235BB"/>
    <w:rsid w:val="00126953"/>
    <w:rsid w:val="00137DBB"/>
    <w:rsid w:val="00152AF6"/>
    <w:rsid w:val="001538F0"/>
    <w:rsid w:val="001600DE"/>
    <w:rsid w:val="0016657D"/>
    <w:rsid w:val="0016666A"/>
    <w:rsid w:val="001727D3"/>
    <w:rsid w:val="00180C86"/>
    <w:rsid w:val="0018241B"/>
    <w:rsid w:val="00187F44"/>
    <w:rsid w:val="00196960"/>
    <w:rsid w:val="001A235C"/>
    <w:rsid w:val="001A5CE3"/>
    <w:rsid w:val="001B0604"/>
    <w:rsid w:val="001C162B"/>
    <w:rsid w:val="001D7DAA"/>
    <w:rsid w:val="001E0C22"/>
    <w:rsid w:val="001E349E"/>
    <w:rsid w:val="001E5E70"/>
    <w:rsid w:val="001F0FC4"/>
    <w:rsid w:val="001F1617"/>
    <w:rsid w:val="00200A8F"/>
    <w:rsid w:val="00201D17"/>
    <w:rsid w:val="00206EB2"/>
    <w:rsid w:val="00210276"/>
    <w:rsid w:val="00220F0D"/>
    <w:rsid w:val="00222529"/>
    <w:rsid w:val="00225E08"/>
    <w:rsid w:val="00230410"/>
    <w:rsid w:val="00232EE8"/>
    <w:rsid w:val="00240935"/>
    <w:rsid w:val="00240DE3"/>
    <w:rsid w:val="00245ABC"/>
    <w:rsid w:val="002529C9"/>
    <w:rsid w:val="00253074"/>
    <w:rsid w:val="002672E3"/>
    <w:rsid w:val="00272E1B"/>
    <w:rsid w:val="00275A4A"/>
    <w:rsid w:val="0027723A"/>
    <w:rsid w:val="002802C6"/>
    <w:rsid w:val="00290B4C"/>
    <w:rsid w:val="00290D38"/>
    <w:rsid w:val="002925EA"/>
    <w:rsid w:val="002949C6"/>
    <w:rsid w:val="00294A13"/>
    <w:rsid w:val="00296856"/>
    <w:rsid w:val="002B4FEC"/>
    <w:rsid w:val="002B6A2D"/>
    <w:rsid w:val="002B7C44"/>
    <w:rsid w:val="002D3C15"/>
    <w:rsid w:val="002D47EB"/>
    <w:rsid w:val="002D5BEE"/>
    <w:rsid w:val="002D7B71"/>
    <w:rsid w:val="00307923"/>
    <w:rsid w:val="00307E7C"/>
    <w:rsid w:val="003130C9"/>
    <w:rsid w:val="0031614B"/>
    <w:rsid w:val="00317F6A"/>
    <w:rsid w:val="0032022A"/>
    <w:rsid w:val="00341AFD"/>
    <w:rsid w:val="003555CA"/>
    <w:rsid w:val="00355F6B"/>
    <w:rsid w:val="00361BAB"/>
    <w:rsid w:val="003630D4"/>
    <w:rsid w:val="00364680"/>
    <w:rsid w:val="003658DF"/>
    <w:rsid w:val="00377F10"/>
    <w:rsid w:val="003838A6"/>
    <w:rsid w:val="003B08F5"/>
    <w:rsid w:val="003C2A22"/>
    <w:rsid w:val="003D2022"/>
    <w:rsid w:val="003E0E42"/>
    <w:rsid w:val="003F0FBA"/>
    <w:rsid w:val="003F3C7E"/>
    <w:rsid w:val="003F7767"/>
    <w:rsid w:val="004028CE"/>
    <w:rsid w:val="004170A6"/>
    <w:rsid w:val="004179E7"/>
    <w:rsid w:val="004218B2"/>
    <w:rsid w:val="004258E5"/>
    <w:rsid w:val="00426A3D"/>
    <w:rsid w:val="00427BBC"/>
    <w:rsid w:val="00431B5F"/>
    <w:rsid w:val="00436E65"/>
    <w:rsid w:val="00440024"/>
    <w:rsid w:val="0044023F"/>
    <w:rsid w:val="00442B85"/>
    <w:rsid w:val="00442CA7"/>
    <w:rsid w:val="00444233"/>
    <w:rsid w:val="004468BE"/>
    <w:rsid w:val="00446CE9"/>
    <w:rsid w:val="00446F4C"/>
    <w:rsid w:val="004514A6"/>
    <w:rsid w:val="00460C75"/>
    <w:rsid w:val="00460D26"/>
    <w:rsid w:val="00462175"/>
    <w:rsid w:val="00465CDA"/>
    <w:rsid w:val="00472214"/>
    <w:rsid w:val="00473A45"/>
    <w:rsid w:val="00474A6C"/>
    <w:rsid w:val="004833B1"/>
    <w:rsid w:val="00492FF2"/>
    <w:rsid w:val="004976BA"/>
    <w:rsid w:val="004A0874"/>
    <w:rsid w:val="004A7653"/>
    <w:rsid w:val="004B1359"/>
    <w:rsid w:val="004B5552"/>
    <w:rsid w:val="004C6006"/>
    <w:rsid w:val="004D35B9"/>
    <w:rsid w:val="004D36B6"/>
    <w:rsid w:val="004E4915"/>
    <w:rsid w:val="004E6A8C"/>
    <w:rsid w:val="004F5353"/>
    <w:rsid w:val="00510CDD"/>
    <w:rsid w:val="005115F8"/>
    <w:rsid w:val="00537696"/>
    <w:rsid w:val="00542BA2"/>
    <w:rsid w:val="0054568F"/>
    <w:rsid w:val="00545AF1"/>
    <w:rsid w:val="0054705B"/>
    <w:rsid w:val="00550C61"/>
    <w:rsid w:val="00552E54"/>
    <w:rsid w:val="0055729A"/>
    <w:rsid w:val="00557D69"/>
    <w:rsid w:val="00561AF9"/>
    <w:rsid w:val="00564C38"/>
    <w:rsid w:val="00564C6E"/>
    <w:rsid w:val="00570D82"/>
    <w:rsid w:val="00576A6D"/>
    <w:rsid w:val="005837C5"/>
    <w:rsid w:val="005A50B3"/>
    <w:rsid w:val="005B24AC"/>
    <w:rsid w:val="005C0231"/>
    <w:rsid w:val="005C6495"/>
    <w:rsid w:val="005D13A0"/>
    <w:rsid w:val="005D404E"/>
    <w:rsid w:val="005D4129"/>
    <w:rsid w:val="005F4251"/>
    <w:rsid w:val="005F5739"/>
    <w:rsid w:val="005F7D86"/>
    <w:rsid w:val="00601EA4"/>
    <w:rsid w:val="00605541"/>
    <w:rsid w:val="006242C8"/>
    <w:rsid w:val="00626473"/>
    <w:rsid w:val="00627E51"/>
    <w:rsid w:val="00632758"/>
    <w:rsid w:val="006464D8"/>
    <w:rsid w:val="00646E17"/>
    <w:rsid w:val="00652667"/>
    <w:rsid w:val="00662B99"/>
    <w:rsid w:val="00666D0C"/>
    <w:rsid w:val="0067234A"/>
    <w:rsid w:val="00682FB2"/>
    <w:rsid w:val="0068498F"/>
    <w:rsid w:val="00690221"/>
    <w:rsid w:val="006A2D1B"/>
    <w:rsid w:val="006B4832"/>
    <w:rsid w:val="006B6C2A"/>
    <w:rsid w:val="006C00F6"/>
    <w:rsid w:val="006C5F1B"/>
    <w:rsid w:val="006C6713"/>
    <w:rsid w:val="006D121C"/>
    <w:rsid w:val="006D778A"/>
    <w:rsid w:val="006E5C5D"/>
    <w:rsid w:val="006F662F"/>
    <w:rsid w:val="00700753"/>
    <w:rsid w:val="00701F44"/>
    <w:rsid w:val="007069C8"/>
    <w:rsid w:val="007129C8"/>
    <w:rsid w:val="00732B8F"/>
    <w:rsid w:val="007361BC"/>
    <w:rsid w:val="0073689B"/>
    <w:rsid w:val="007402A9"/>
    <w:rsid w:val="007425A2"/>
    <w:rsid w:val="007504A5"/>
    <w:rsid w:val="0075584C"/>
    <w:rsid w:val="00764DAC"/>
    <w:rsid w:val="007878D8"/>
    <w:rsid w:val="007946BD"/>
    <w:rsid w:val="00794709"/>
    <w:rsid w:val="007953A7"/>
    <w:rsid w:val="007A497B"/>
    <w:rsid w:val="007A5D0F"/>
    <w:rsid w:val="007A6541"/>
    <w:rsid w:val="007B3A05"/>
    <w:rsid w:val="007C2931"/>
    <w:rsid w:val="007D3A9C"/>
    <w:rsid w:val="007E12ED"/>
    <w:rsid w:val="007E1893"/>
    <w:rsid w:val="007F0F8D"/>
    <w:rsid w:val="007F2B05"/>
    <w:rsid w:val="007F54BC"/>
    <w:rsid w:val="00800A59"/>
    <w:rsid w:val="008026F5"/>
    <w:rsid w:val="00807858"/>
    <w:rsid w:val="00814424"/>
    <w:rsid w:val="0082569A"/>
    <w:rsid w:val="00853AF5"/>
    <w:rsid w:val="00857E79"/>
    <w:rsid w:val="00860577"/>
    <w:rsid w:val="00861FBE"/>
    <w:rsid w:val="008678BB"/>
    <w:rsid w:val="00895208"/>
    <w:rsid w:val="008A43E2"/>
    <w:rsid w:val="008B1AF8"/>
    <w:rsid w:val="008B7AC3"/>
    <w:rsid w:val="008C2F33"/>
    <w:rsid w:val="008C3A36"/>
    <w:rsid w:val="008D52FB"/>
    <w:rsid w:val="008D5D1C"/>
    <w:rsid w:val="008D7D4A"/>
    <w:rsid w:val="008E66B7"/>
    <w:rsid w:val="008F2467"/>
    <w:rsid w:val="00914F40"/>
    <w:rsid w:val="009151C7"/>
    <w:rsid w:val="00916B88"/>
    <w:rsid w:val="009434A8"/>
    <w:rsid w:val="009648AF"/>
    <w:rsid w:val="00965DC8"/>
    <w:rsid w:val="00971F3A"/>
    <w:rsid w:val="009906D2"/>
    <w:rsid w:val="00991BBE"/>
    <w:rsid w:val="00994E56"/>
    <w:rsid w:val="009B5196"/>
    <w:rsid w:val="009C0F25"/>
    <w:rsid w:val="009C7530"/>
    <w:rsid w:val="009C7CE4"/>
    <w:rsid w:val="009D0159"/>
    <w:rsid w:val="009D26F4"/>
    <w:rsid w:val="009D47D9"/>
    <w:rsid w:val="009D5D33"/>
    <w:rsid w:val="009E07AB"/>
    <w:rsid w:val="009F0F90"/>
    <w:rsid w:val="009F2036"/>
    <w:rsid w:val="009F2C7F"/>
    <w:rsid w:val="009F5A58"/>
    <w:rsid w:val="00A067C1"/>
    <w:rsid w:val="00A06824"/>
    <w:rsid w:val="00A10584"/>
    <w:rsid w:val="00A123C1"/>
    <w:rsid w:val="00A236AD"/>
    <w:rsid w:val="00A270E8"/>
    <w:rsid w:val="00A433F2"/>
    <w:rsid w:val="00A55C94"/>
    <w:rsid w:val="00A64093"/>
    <w:rsid w:val="00A66792"/>
    <w:rsid w:val="00A67A78"/>
    <w:rsid w:val="00A73B50"/>
    <w:rsid w:val="00A76A8C"/>
    <w:rsid w:val="00A868CE"/>
    <w:rsid w:val="00A9080A"/>
    <w:rsid w:val="00AB0942"/>
    <w:rsid w:val="00AB3C83"/>
    <w:rsid w:val="00AB7710"/>
    <w:rsid w:val="00AC6CA9"/>
    <w:rsid w:val="00AD0C77"/>
    <w:rsid w:val="00AD2D11"/>
    <w:rsid w:val="00AE01E2"/>
    <w:rsid w:val="00AE26A1"/>
    <w:rsid w:val="00AE5EB4"/>
    <w:rsid w:val="00AF19CF"/>
    <w:rsid w:val="00AF49E6"/>
    <w:rsid w:val="00AF7E7F"/>
    <w:rsid w:val="00B11318"/>
    <w:rsid w:val="00B1623C"/>
    <w:rsid w:val="00B169E0"/>
    <w:rsid w:val="00B212CC"/>
    <w:rsid w:val="00B55983"/>
    <w:rsid w:val="00B57EF7"/>
    <w:rsid w:val="00B67DF2"/>
    <w:rsid w:val="00B711CB"/>
    <w:rsid w:val="00B71561"/>
    <w:rsid w:val="00B7719A"/>
    <w:rsid w:val="00B83F95"/>
    <w:rsid w:val="00B84E68"/>
    <w:rsid w:val="00B86BC3"/>
    <w:rsid w:val="00B871CE"/>
    <w:rsid w:val="00B92804"/>
    <w:rsid w:val="00B9284D"/>
    <w:rsid w:val="00B96E10"/>
    <w:rsid w:val="00BA72A7"/>
    <w:rsid w:val="00BB4A57"/>
    <w:rsid w:val="00BC0651"/>
    <w:rsid w:val="00BC271B"/>
    <w:rsid w:val="00BC2738"/>
    <w:rsid w:val="00BC587C"/>
    <w:rsid w:val="00BE0A42"/>
    <w:rsid w:val="00BE21BB"/>
    <w:rsid w:val="00BE3F19"/>
    <w:rsid w:val="00BE6232"/>
    <w:rsid w:val="00BF5DCD"/>
    <w:rsid w:val="00BF5F3E"/>
    <w:rsid w:val="00C05A12"/>
    <w:rsid w:val="00C13EA0"/>
    <w:rsid w:val="00C24CCB"/>
    <w:rsid w:val="00C25AE4"/>
    <w:rsid w:val="00C278C4"/>
    <w:rsid w:val="00C445AC"/>
    <w:rsid w:val="00C61805"/>
    <w:rsid w:val="00C75E75"/>
    <w:rsid w:val="00C776F9"/>
    <w:rsid w:val="00C84E51"/>
    <w:rsid w:val="00C86A9A"/>
    <w:rsid w:val="00C91958"/>
    <w:rsid w:val="00CA596F"/>
    <w:rsid w:val="00CA5ADE"/>
    <w:rsid w:val="00CB1A00"/>
    <w:rsid w:val="00CB7C63"/>
    <w:rsid w:val="00CB7FEE"/>
    <w:rsid w:val="00CC2A9B"/>
    <w:rsid w:val="00CE0A6B"/>
    <w:rsid w:val="00CE5781"/>
    <w:rsid w:val="00D05FBC"/>
    <w:rsid w:val="00D10E45"/>
    <w:rsid w:val="00D1698D"/>
    <w:rsid w:val="00D24FB9"/>
    <w:rsid w:val="00D42F8D"/>
    <w:rsid w:val="00D57D9F"/>
    <w:rsid w:val="00D6419B"/>
    <w:rsid w:val="00D864AB"/>
    <w:rsid w:val="00D94322"/>
    <w:rsid w:val="00D9572D"/>
    <w:rsid w:val="00DA0FDA"/>
    <w:rsid w:val="00DB06DD"/>
    <w:rsid w:val="00DB3B47"/>
    <w:rsid w:val="00DB3E09"/>
    <w:rsid w:val="00DC3215"/>
    <w:rsid w:val="00DC6B5F"/>
    <w:rsid w:val="00DC7924"/>
    <w:rsid w:val="00DD3BA1"/>
    <w:rsid w:val="00DE2C0A"/>
    <w:rsid w:val="00DF0BD7"/>
    <w:rsid w:val="00DF1AF7"/>
    <w:rsid w:val="00DF29B1"/>
    <w:rsid w:val="00DF7C9C"/>
    <w:rsid w:val="00E04B75"/>
    <w:rsid w:val="00E07320"/>
    <w:rsid w:val="00E115E0"/>
    <w:rsid w:val="00E11987"/>
    <w:rsid w:val="00E13C8C"/>
    <w:rsid w:val="00E1567C"/>
    <w:rsid w:val="00E15E87"/>
    <w:rsid w:val="00E2395C"/>
    <w:rsid w:val="00E266CA"/>
    <w:rsid w:val="00E325B7"/>
    <w:rsid w:val="00E46560"/>
    <w:rsid w:val="00E5743D"/>
    <w:rsid w:val="00E574B9"/>
    <w:rsid w:val="00E7202F"/>
    <w:rsid w:val="00E74420"/>
    <w:rsid w:val="00E7632F"/>
    <w:rsid w:val="00EA3288"/>
    <w:rsid w:val="00EA39DE"/>
    <w:rsid w:val="00EB1C1B"/>
    <w:rsid w:val="00EB2320"/>
    <w:rsid w:val="00EB2686"/>
    <w:rsid w:val="00ED14CB"/>
    <w:rsid w:val="00EF0975"/>
    <w:rsid w:val="00EF59DB"/>
    <w:rsid w:val="00F01034"/>
    <w:rsid w:val="00F128DB"/>
    <w:rsid w:val="00F27E7A"/>
    <w:rsid w:val="00F327D2"/>
    <w:rsid w:val="00F35752"/>
    <w:rsid w:val="00F36F58"/>
    <w:rsid w:val="00F50C07"/>
    <w:rsid w:val="00F57F3D"/>
    <w:rsid w:val="00F6339A"/>
    <w:rsid w:val="00F6773F"/>
    <w:rsid w:val="00F709CD"/>
    <w:rsid w:val="00F71F14"/>
    <w:rsid w:val="00F75B81"/>
    <w:rsid w:val="00F82DEC"/>
    <w:rsid w:val="00F92A73"/>
    <w:rsid w:val="00F95661"/>
    <w:rsid w:val="00FA363B"/>
    <w:rsid w:val="00FB267F"/>
    <w:rsid w:val="00FB38CA"/>
    <w:rsid w:val="00FB54F5"/>
    <w:rsid w:val="00FC63D1"/>
    <w:rsid w:val="00FD0CD1"/>
    <w:rsid w:val="00FD25CD"/>
    <w:rsid w:val="00FD7E40"/>
    <w:rsid w:val="00FE0334"/>
    <w:rsid w:val="00FF0783"/>
    <w:rsid w:val="00FF1777"/>
    <w:rsid w:val="00FF20F5"/>
    <w:rsid w:val="00FF37F7"/>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504DF"/>
  <w15:chartTrackingRefBased/>
  <w15:docId w15:val="{0F4980E2-192D-4B6C-8576-92F45778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858"/>
  </w:style>
  <w:style w:type="paragraph" w:styleId="Heading1">
    <w:name w:val="heading 1"/>
    <w:basedOn w:val="Normal"/>
    <w:next w:val="Normal"/>
    <w:qFormat/>
    <w:rsid w:val="00807858"/>
    <w:pPr>
      <w:keepNext/>
      <w:jc w:val="center"/>
      <w:outlineLvl w:val="0"/>
    </w:pPr>
    <w:rPr>
      <w:rFonts w:ascii="Arial" w:hAnsi="Arial"/>
      <w:b/>
      <w:snapToGrid w:val="0"/>
      <w:color w:val="000080"/>
      <w:sz w:val="36"/>
      <w:lang w:eastAsia="en-US"/>
    </w:rPr>
  </w:style>
  <w:style w:type="paragraph" w:styleId="Heading3">
    <w:name w:val="heading 3"/>
    <w:basedOn w:val="Normal"/>
    <w:next w:val="Normal"/>
    <w:qFormat/>
    <w:rsid w:val="00807858"/>
    <w:pPr>
      <w:keepNext/>
      <w:spacing w:before="240" w:after="60"/>
      <w:outlineLvl w:val="2"/>
    </w:pPr>
    <w:rPr>
      <w:rFonts w:ascii="Arial" w:hAnsi="Arial" w:cs="Arial"/>
      <w:b/>
      <w:bCs/>
      <w:sz w:val="26"/>
      <w:szCs w:val="26"/>
    </w:rPr>
  </w:style>
  <w:style w:type="paragraph" w:styleId="Heading6">
    <w:name w:val="heading 6"/>
    <w:basedOn w:val="Normal"/>
    <w:next w:val="Normal"/>
    <w:qFormat/>
    <w:rsid w:val="00807858"/>
    <w:pPr>
      <w:spacing w:before="240" w:after="60"/>
      <w:outlineLvl w:val="5"/>
    </w:pPr>
    <w:rPr>
      <w:b/>
      <w:bCs/>
      <w:sz w:val="22"/>
      <w:szCs w:val="22"/>
    </w:rPr>
  </w:style>
  <w:style w:type="paragraph" w:styleId="Heading7">
    <w:name w:val="heading 7"/>
    <w:basedOn w:val="Normal"/>
    <w:next w:val="Normal"/>
    <w:qFormat/>
    <w:rsid w:val="00807858"/>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807858"/>
    <w:pPr>
      <w:spacing w:line="240" w:lineRule="atLeast"/>
      <w:ind w:left="544"/>
      <w:jc w:val="both"/>
    </w:pPr>
    <w:rPr>
      <w:rFonts w:ascii="Arial" w:hAnsi="Arial"/>
      <w:b/>
      <w:snapToGrid w:val="0"/>
      <w:color w:val="000000"/>
      <w:lang w:eastAsia="en-US"/>
    </w:rPr>
  </w:style>
  <w:style w:type="paragraph" w:styleId="BodyText">
    <w:name w:val="Body Text"/>
    <w:basedOn w:val="Normal"/>
    <w:rsid w:val="00807858"/>
    <w:pPr>
      <w:jc w:val="both"/>
    </w:pPr>
    <w:rPr>
      <w:rFonts w:ascii="Arial" w:hAnsi="Arial"/>
      <w:i/>
      <w:snapToGrid w:val="0"/>
      <w:color w:val="000000"/>
      <w:lang w:eastAsia="en-US"/>
    </w:rPr>
  </w:style>
  <w:style w:type="paragraph" w:styleId="Header">
    <w:name w:val="header"/>
    <w:basedOn w:val="Normal"/>
    <w:rsid w:val="00807858"/>
    <w:pPr>
      <w:tabs>
        <w:tab w:val="center" w:pos="4153"/>
        <w:tab w:val="right" w:pos="8306"/>
      </w:tabs>
    </w:pPr>
  </w:style>
  <w:style w:type="paragraph" w:styleId="Title">
    <w:name w:val="Title"/>
    <w:basedOn w:val="Normal"/>
    <w:qFormat/>
    <w:rsid w:val="00807858"/>
    <w:pPr>
      <w:jc w:val="center"/>
    </w:pPr>
    <w:rPr>
      <w:b/>
      <w:bCs/>
      <w:sz w:val="24"/>
      <w:szCs w:val="24"/>
      <w:lang w:eastAsia="en-US"/>
    </w:rPr>
  </w:style>
  <w:style w:type="paragraph" w:styleId="ListParagraph">
    <w:name w:val="List Paragraph"/>
    <w:basedOn w:val="Normal"/>
    <w:uiPriority w:val="34"/>
    <w:qFormat/>
    <w:rsid w:val="00B212CC"/>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rsid w:val="00240935"/>
    <w:rPr>
      <w:rFonts w:ascii="Segoe UI" w:hAnsi="Segoe UI" w:cs="Segoe UI"/>
      <w:sz w:val="18"/>
      <w:szCs w:val="18"/>
    </w:rPr>
  </w:style>
  <w:style w:type="character" w:customStyle="1" w:styleId="BalloonTextChar">
    <w:name w:val="Balloon Text Char"/>
    <w:link w:val="BalloonText"/>
    <w:rsid w:val="00240935"/>
    <w:rPr>
      <w:rFonts w:ascii="Segoe UI" w:hAnsi="Segoe UI" w:cs="Segoe UI"/>
      <w:sz w:val="18"/>
      <w:szCs w:val="18"/>
    </w:rPr>
  </w:style>
  <w:style w:type="paragraph" w:customStyle="1" w:styleId="paragraph">
    <w:name w:val="paragraph"/>
    <w:basedOn w:val="Normal"/>
    <w:rsid w:val="008D52FB"/>
    <w:pPr>
      <w:spacing w:before="100" w:beforeAutospacing="1" w:after="100" w:afterAutospacing="1"/>
    </w:pPr>
    <w:rPr>
      <w:sz w:val="24"/>
      <w:szCs w:val="24"/>
    </w:rPr>
  </w:style>
  <w:style w:type="character" w:customStyle="1" w:styleId="normaltextrun">
    <w:name w:val="normaltextrun"/>
    <w:basedOn w:val="DefaultParagraphFont"/>
    <w:rsid w:val="008D52FB"/>
  </w:style>
  <w:style w:type="character" w:customStyle="1" w:styleId="eop">
    <w:name w:val="eop"/>
    <w:basedOn w:val="DefaultParagraphFont"/>
    <w:rsid w:val="008D52FB"/>
  </w:style>
  <w:style w:type="paragraph" w:styleId="Revision">
    <w:name w:val="Revision"/>
    <w:hidden/>
    <w:uiPriority w:val="99"/>
    <w:semiHidden/>
    <w:rsid w:val="0044023F"/>
  </w:style>
  <w:style w:type="character" w:styleId="CommentReference">
    <w:name w:val="annotation reference"/>
    <w:basedOn w:val="DefaultParagraphFont"/>
    <w:rsid w:val="0044023F"/>
    <w:rPr>
      <w:sz w:val="16"/>
      <w:szCs w:val="16"/>
    </w:rPr>
  </w:style>
  <w:style w:type="paragraph" w:styleId="CommentText">
    <w:name w:val="annotation text"/>
    <w:basedOn w:val="Normal"/>
    <w:link w:val="CommentTextChar"/>
    <w:rsid w:val="0044023F"/>
  </w:style>
  <w:style w:type="character" w:customStyle="1" w:styleId="CommentTextChar">
    <w:name w:val="Comment Text Char"/>
    <w:basedOn w:val="DefaultParagraphFont"/>
    <w:link w:val="CommentText"/>
    <w:rsid w:val="0044023F"/>
  </w:style>
  <w:style w:type="paragraph" w:styleId="CommentSubject">
    <w:name w:val="annotation subject"/>
    <w:basedOn w:val="CommentText"/>
    <w:next w:val="CommentText"/>
    <w:link w:val="CommentSubjectChar"/>
    <w:rsid w:val="0044023F"/>
    <w:rPr>
      <w:b/>
      <w:bCs/>
    </w:rPr>
  </w:style>
  <w:style w:type="character" w:customStyle="1" w:styleId="CommentSubjectChar">
    <w:name w:val="Comment Subject Char"/>
    <w:basedOn w:val="CommentTextChar"/>
    <w:link w:val="CommentSubject"/>
    <w:rsid w:val="00440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04998">
      <w:bodyDiv w:val="1"/>
      <w:marLeft w:val="0"/>
      <w:marRight w:val="0"/>
      <w:marTop w:val="0"/>
      <w:marBottom w:val="0"/>
      <w:divBdr>
        <w:top w:val="none" w:sz="0" w:space="0" w:color="auto"/>
        <w:left w:val="none" w:sz="0" w:space="0" w:color="auto"/>
        <w:bottom w:val="none" w:sz="0" w:space="0" w:color="auto"/>
        <w:right w:val="none" w:sz="0" w:space="0" w:color="auto"/>
      </w:divBdr>
      <w:divsChild>
        <w:div w:id="403725077">
          <w:marLeft w:val="0"/>
          <w:marRight w:val="0"/>
          <w:marTop w:val="0"/>
          <w:marBottom w:val="0"/>
          <w:divBdr>
            <w:top w:val="none" w:sz="0" w:space="0" w:color="auto"/>
            <w:left w:val="none" w:sz="0" w:space="0" w:color="auto"/>
            <w:bottom w:val="none" w:sz="0" w:space="0" w:color="auto"/>
            <w:right w:val="none" w:sz="0" w:space="0" w:color="auto"/>
          </w:divBdr>
        </w:div>
        <w:div w:id="159698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3e5ce4-fe35-46b3-9873-bf64e350e335">
      <Terms xmlns="http://schemas.microsoft.com/office/infopath/2007/PartnerControls"/>
    </lcf76f155ced4ddcb4097134ff3c332f>
    <_ip_UnifiedCompliancePolicyProperties xmlns="http://schemas.microsoft.com/sharepoint/v3" xsi:nil="true"/>
    <TaxCatchAll xmlns="ad6c6153-943f-4f50-a827-712862a39d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15" ma:contentTypeDescription="Create a new document." ma:contentTypeScope="" ma:versionID="c27fd7241f6f57fc8a4bd51d8239a707">
  <xsd:schema xmlns:xsd="http://www.w3.org/2001/XMLSchema" xmlns:xs="http://www.w3.org/2001/XMLSchema" xmlns:p="http://schemas.microsoft.com/office/2006/metadata/properties" xmlns:ns1="http://schemas.microsoft.com/sharepoint/v3" xmlns:ns2="a83e5ce4-fe35-46b3-9873-bf64e350e335" xmlns:ns3="ad6c6153-943f-4f50-a827-712862a39d13" targetNamespace="http://schemas.microsoft.com/office/2006/metadata/properties" ma:root="true" ma:fieldsID="5bc2f39c23f3cc6240032e23f8034e1d" ns1:_="" ns2:_="" ns3:_="">
    <xsd:import namespace="http://schemas.microsoft.com/sharepoint/v3"/>
    <xsd:import namespace="a83e5ce4-fe35-46b3-9873-bf64e350e335"/>
    <xsd:import namespace="ad6c6153-943f-4f50-a827-712862a39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29d2d7-69e2-4d40-8887-3ca18da652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6153-943f-4f50-a827-712862a39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b8151-abb0-4fc7-bff7-c19f4f014120}" ma:internalName="TaxCatchAll" ma:showField="CatchAllData" ma:web="ad6c6153-943f-4f50-a827-712862a39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EC3FF-65BF-4A1A-A56C-2355C7760AAB}">
  <ds:schemaRefs>
    <ds:schemaRef ds:uri="http://schemas.microsoft.com/office/2006/metadata/properties"/>
    <ds:schemaRef ds:uri="http://schemas.microsoft.com/office/infopath/2007/PartnerControls"/>
    <ds:schemaRef ds:uri="http://schemas.microsoft.com/sharepoint/v3"/>
    <ds:schemaRef ds:uri="a83e5ce4-fe35-46b3-9873-bf64e350e335"/>
    <ds:schemaRef ds:uri="ad6c6153-943f-4f50-a827-712862a39d13"/>
  </ds:schemaRefs>
</ds:datastoreItem>
</file>

<file path=customXml/itemProps2.xml><?xml version="1.0" encoding="utf-8"?>
<ds:datastoreItem xmlns:ds="http://schemas.openxmlformats.org/officeDocument/2006/customXml" ds:itemID="{284B6583-F524-4B19-A826-BF2744097514}">
  <ds:schemaRefs>
    <ds:schemaRef ds:uri="http://schemas.microsoft.com/sharepoint/v3/contenttype/forms"/>
  </ds:schemaRefs>
</ds:datastoreItem>
</file>

<file path=customXml/itemProps3.xml><?xml version="1.0" encoding="utf-8"?>
<ds:datastoreItem xmlns:ds="http://schemas.openxmlformats.org/officeDocument/2006/customXml" ds:itemID="{5FB1D655-AC63-4BB5-9269-C42418AD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e5ce4-fe35-46b3-9873-bf64e350e335"/>
    <ds:schemaRef ds:uri="ad6c6153-943f-4f50-a827-712862a3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1224</Words>
  <Characters>8420</Characters>
  <Application>Microsoft Office Word</Application>
  <DocSecurity>0</DocSecurity>
  <Lines>280</Lines>
  <Paragraphs>132</Paragraphs>
  <ScaleCrop>false</ScaleCrop>
  <HeadingPairs>
    <vt:vector size="2" baseType="variant">
      <vt:variant>
        <vt:lpstr>Title</vt:lpstr>
      </vt:variant>
      <vt:variant>
        <vt:i4>1</vt:i4>
      </vt:variant>
    </vt:vector>
  </HeadingPairs>
  <TitlesOfParts>
    <vt:vector size="1" baseType="lpstr">
      <vt:lpstr> </vt:lpstr>
    </vt:vector>
  </TitlesOfParts>
  <Company>Helen and Douglas House</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swestmorland</dc:creator>
  <cp:keywords/>
  <cp:lastModifiedBy>Laura Cross</cp:lastModifiedBy>
  <cp:revision>5</cp:revision>
  <cp:lastPrinted>2026-04-02T11:39:00Z</cp:lastPrinted>
  <dcterms:created xsi:type="dcterms:W3CDTF">2026-04-23T12:07:00Z</dcterms:created>
  <dcterms:modified xsi:type="dcterms:W3CDTF">2026-04-23T12:09:00Z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ument Type">
    <vt:lpwstr>Job Evaluation</vt:lpwstr>
  </property>
  <property fmtid="{D5CDD505-2E9C-101B-9397-08002B2CF9AE}" pid="4" name="ContentTypeId">
    <vt:lpwstr>0x010100B557F76FDF0727448B84C424F7A8FDEB</vt:lpwstr>
  </property>
  <property fmtid="{D5CDD505-2E9C-101B-9397-08002B2CF9AE}" pid="5" name="MediaServiceImageTags">
    <vt:lpwstr/>
  </property>
</Properties>
</file>