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07F9" w14:textId="36A98E82" w:rsidR="00E71E1D" w:rsidRPr="000E3F54" w:rsidRDefault="007B3234" w:rsidP="00E71E1D">
      <w:pPr>
        <w:pStyle w:val="NormalWeb"/>
        <w:rPr>
          <w:rFonts w:ascii="Calibri" w:hAnsi="Calibri" w:cs="Calibri"/>
        </w:rPr>
      </w:pPr>
      <w:r w:rsidRPr="000E3F54">
        <w:rPr>
          <w:rFonts w:ascii="Calibri" w:hAnsi="Calibri" w:cs="Calibri"/>
          <w:bCs/>
          <w:sz w:val="28"/>
          <w:szCs w:val="28"/>
        </w:rPr>
        <w:t>Post</w:t>
      </w:r>
      <w:r w:rsidRPr="000E3F54">
        <w:rPr>
          <w:rFonts w:ascii="Calibri" w:hAnsi="Calibri" w:cs="Calibri"/>
          <w:b/>
          <w:sz w:val="28"/>
          <w:szCs w:val="28"/>
        </w:rPr>
        <w:t>:</w:t>
      </w:r>
      <w:r w:rsidR="001F14C9" w:rsidRPr="000E3F54">
        <w:rPr>
          <w:rFonts w:ascii="Calibri" w:hAnsi="Calibri" w:cs="Calibri"/>
          <w:b/>
          <w:sz w:val="28"/>
          <w:szCs w:val="28"/>
        </w:rPr>
        <w:t xml:space="preserve">  </w:t>
      </w:r>
      <w:r w:rsidRPr="000E3F54">
        <w:rPr>
          <w:rFonts w:ascii="Calibri" w:hAnsi="Calibri" w:cs="Calibri"/>
          <w:b/>
          <w:sz w:val="28"/>
          <w:szCs w:val="28"/>
        </w:rPr>
        <w:t>Superstore</w:t>
      </w:r>
      <w:r w:rsidR="001F14C9" w:rsidRPr="000E3F54">
        <w:rPr>
          <w:rFonts w:ascii="Calibri" w:hAnsi="Calibri" w:cs="Calibri"/>
          <w:b/>
          <w:sz w:val="28"/>
          <w:szCs w:val="28"/>
        </w:rPr>
        <w:t xml:space="preserve"> Manager</w:t>
      </w:r>
      <w:r w:rsidR="00E71E1D" w:rsidRPr="000E3F54">
        <w:rPr>
          <w:rFonts w:ascii="Calibri" w:hAnsi="Calibri" w:cs="Calibri"/>
          <w:b/>
          <w:sz w:val="28"/>
          <w:szCs w:val="28"/>
        </w:rPr>
        <w:t xml:space="preserve">                                                                     </w:t>
      </w:r>
      <w:r w:rsidR="001F14C9" w:rsidRPr="000E3F54">
        <w:rPr>
          <w:rFonts w:ascii="Calibri" w:hAnsi="Calibri" w:cs="Calibri"/>
          <w:b/>
          <w:sz w:val="28"/>
          <w:szCs w:val="28"/>
        </w:rPr>
        <w:t xml:space="preserve"> </w:t>
      </w:r>
      <w:r w:rsidR="00E71E1D" w:rsidRPr="000E3F54">
        <w:rPr>
          <w:rFonts w:ascii="Calibri" w:hAnsi="Calibri" w:cs="Calibri"/>
          <w:noProof/>
        </w:rPr>
        <w:t xml:space="preserve"> </w:t>
      </w:r>
      <w:r w:rsidR="00E71E1D" w:rsidRPr="000E3F54">
        <w:rPr>
          <w:rFonts w:ascii="Calibri" w:hAnsi="Calibri" w:cs="Calibri"/>
          <w:noProof/>
        </w:rPr>
        <w:drawing>
          <wp:inline distT="0" distB="0" distL="0" distR="0" wp14:anchorId="609A0B07" wp14:editId="20A7AAD4">
            <wp:extent cx="685708" cy="526947"/>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034" cy="541030"/>
                    </a:xfrm>
                    <a:prstGeom prst="rect">
                      <a:avLst/>
                    </a:prstGeom>
                    <a:noFill/>
                    <a:ln>
                      <a:noFill/>
                    </a:ln>
                  </pic:spPr>
                </pic:pic>
              </a:graphicData>
            </a:graphic>
          </wp:inline>
        </w:drawing>
      </w:r>
    </w:p>
    <w:p w14:paraId="3E711740" w14:textId="77777777" w:rsidR="002B68FC" w:rsidRPr="000E3F54" w:rsidRDefault="001F14C9">
      <w:pPr>
        <w:spacing w:after="0" w:line="240" w:lineRule="auto"/>
        <w:rPr>
          <w:rFonts w:eastAsia="Times New Roman" w:cs="Calibri"/>
          <w:b/>
          <w:sz w:val="28"/>
          <w:szCs w:val="28"/>
          <w:lang w:eastAsia="en-GB"/>
        </w:rPr>
      </w:pPr>
      <w:r w:rsidRPr="000E3F54">
        <w:rPr>
          <w:rFonts w:eastAsia="Times New Roman" w:cs="Calibri"/>
          <w:b/>
          <w:sz w:val="28"/>
          <w:szCs w:val="28"/>
          <w:lang w:eastAsia="en-GB"/>
        </w:rPr>
        <w:t>Part 1:  JOB PROFILE</w:t>
      </w:r>
    </w:p>
    <w:p w14:paraId="1395D4EF" w14:textId="77777777" w:rsidR="002B68FC" w:rsidRPr="000E3F54" w:rsidRDefault="002B68FC">
      <w:pPr>
        <w:spacing w:after="0" w:line="240" w:lineRule="auto"/>
        <w:rPr>
          <w:rFonts w:eastAsia="Times New Roman" w:cs="Calibri"/>
          <w:b/>
          <w:sz w:val="28"/>
          <w:szCs w:val="28"/>
          <w:lang w:eastAsia="en-GB"/>
        </w:rPr>
      </w:pPr>
    </w:p>
    <w:p w14:paraId="761690C4" w14:textId="77777777" w:rsidR="002B68FC" w:rsidRPr="000E3F54" w:rsidRDefault="001F14C9">
      <w:pPr>
        <w:spacing w:after="0" w:line="240" w:lineRule="auto"/>
        <w:rPr>
          <w:rFonts w:eastAsia="Times New Roman" w:cs="Calibri"/>
          <w:b/>
          <w:sz w:val="28"/>
          <w:szCs w:val="28"/>
          <w:lang w:eastAsia="en-GB"/>
        </w:rPr>
      </w:pPr>
      <w:r w:rsidRPr="000E3F54">
        <w:rPr>
          <w:rFonts w:eastAsia="Times New Roman" w:cs="Calibri"/>
          <w:b/>
          <w:sz w:val="28"/>
          <w:szCs w:val="28"/>
          <w:lang w:eastAsia="en-GB"/>
        </w:rPr>
        <w:t>1.MAIN PURPOSE OF THE JOB</w:t>
      </w:r>
    </w:p>
    <w:p w14:paraId="5ABC9508" w14:textId="77777777" w:rsidR="002B68FC" w:rsidRPr="000E3F54" w:rsidRDefault="002B68FC">
      <w:pPr>
        <w:spacing w:after="120" w:line="240" w:lineRule="auto"/>
        <w:rPr>
          <w:rFonts w:eastAsia="Times New Roman" w:cs="Calibri"/>
          <w:lang w:eastAsia="en-GB"/>
        </w:rPr>
      </w:pPr>
    </w:p>
    <w:p w14:paraId="50D82141" w14:textId="77777777" w:rsidR="001576D2" w:rsidRPr="000E3F54" w:rsidRDefault="001576D2" w:rsidP="001576D2">
      <w:pPr>
        <w:rPr>
          <w:rFonts w:cs="Calibri"/>
        </w:rPr>
      </w:pPr>
      <w:r w:rsidRPr="000E3F54">
        <w:rPr>
          <w:rFonts w:cs="Calibri"/>
        </w:rPr>
        <w:t xml:space="preserve">The Claire House retail operation plays an important role in delivering long term, sustainable income for the charity. People are key to the success of retail – great staff and the best volunteers. </w:t>
      </w:r>
    </w:p>
    <w:p w14:paraId="6CB25BE6" w14:textId="241B3459" w:rsidR="00DA2D69" w:rsidRPr="000E3F54" w:rsidRDefault="00DA2D69">
      <w:pPr>
        <w:spacing w:after="120" w:line="240" w:lineRule="auto"/>
        <w:rPr>
          <w:rFonts w:cs="Calibri"/>
        </w:rPr>
      </w:pPr>
      <w:r w:rsidRPr="000E3F54">
        <w:rPr>
          <w:rFonts w:cs="Calibri"/>
        </w:rPr>
        <w:t xml:space="preserve">As </w:t>
      </w:r>
      <w:r w:rsidR="007B3234" w:rsidRPr="000E3F54">
        <w:rPr>
          <w:rFonts w:cs="Calibri"/>
        </w:rPr>
        <w:t xml:space="preserve">a </w:t>
      </w:r>
      <w:r w:rsidRPr="000E3F54">
        <w:rPr>
          <w:rFonts w:cs="Calibri"/>
        </w:rPr>
        <w:t>Superstore Manager, you will lead and motivate a team of paid staff and volunteers within one of our larger stores, which also operates as a Donation Centre. You will oversee the smooth processing, storage, and distribution of donated goods to maximise their value and support efficient operations across our retail network. As the face of Claire House on the high street and a hub within the local community, you will ensure your team is fully trained and supported, recognising that people are key to your success. With clear objectives and budgets to deliver, this role requires dedication, resilience, and drive, and is ideal for an experienced charity retail professional ready for their next challenge.</w:t>
      </w:r>
    </w:p>
    <w:p w14:paraId="5F24CACD" w14:textId="33C5375D" w:rsidR="00C04CE3" w:rsidRPr="000E3F54" w:rsidRDefault="001F14C9" w:rsidP="00C04CE3">
      <w:pPr>
        <w:spacing w:after="240" w:line="240" w:lineRule="auto"/>
        <w:rPr>
          <w:rFonts w:eastAsia="Times New Roman" w:cs="Calibri"/>
          <w:lang w:eastAsia="en-GB"/>
        </w:rPr>
      </w:pPr>
      <w:r w:rsidRPr="000E3F54">
        <w:rPr>
          <w:rFonts w:eastAsia="Times New Roman" w:cs="Calibri"/>
          <w:lang w:eastAsia="en-GB"/>
        </w:rPr>
        <w:t>The post holder will have strong leadership skills, the ability to build strong rel</w:t>
      </w:r>
      <w:r w:rsidR="00DA2D69" w:rsidRPr="000E3F54">
        <w:rPr>
          <w:rFonts w:eastAsia="Times New Roman" w:cs="Calibri"/>
          <w:lang w:eastAsia="en-GB"/>
        </w:rPr>
        <w:t>ationships.</w:t>
      </w:r>
      <w:r w:rsidRPr="000E3F54">
        <w:rPr>
          <w:rFonts w:eastAsia="Times New Roman" w:cs="Calibri"/>
          <w:lang w:eastAsia="en-GB"/>
        </w:rPr>
        <w:t xml:space="preserve"> </w:t>
      </w:r>
      <w:r w:rsidR="00C04CE3" w:rsidRPr="000E3F54">
        <w:rPr>
          <w:rFonts w:cs="Calibri"/>
        </w:rPr>
        <w:t>Using your experience in retail, stock management, or a warehouse environment, you will also identify suitable stock to be passed to the eCommerce team, ensuring all items achieve their maximum potential value and contribute fully to overall income generation.</w:t>
      </w:r>
    </w:p>
    <w:p w14:paraId="5CF60B26" w14:textId="77777777" w:rsidR="002B68FC" w:rsidRPr="000E3F54" w:rsidRDefault="001F14C9">
      <w:pPr>
        <w:spacing w:after="0" w:line="240" w:lineRule="auto"/>
        <w:rPr>
          <w:rFonts w:eastAsia="Times New Roman" w:cs="Calibri"/>
          <w:b/>
          <w:sz w:val="28"/>
          <w:szCs w:val="28"/>
          <w:lang w:eastAsia="en-GB"/>
        </w:rPr>
      </w:pPr>
      <w:r w:rsidRPr="000E3F54">
        <w:rPr>
          <w:rFonts w:eastAsia="Times New Roman" w:cs="Calibri"/>
          <w:b/>
          <w:sz w:val="28"/>
          <w:szCs w:val="28"/>
          <w:lang w:eastAsia="en-GB"/>
        </w:rPr>
        <w:t>2. POSITION IN ORGANISATION</w:t>
      </w:r>
    </w:p>
    <w:p w14:paraId="661688EB" w14:textId="77777777" w:rsidR="002B68FC" w:rsidRPr="000E3F54" w:rsidRDefault="001F14C9">
      <w:pPr>
        <w:numPr>
          <w:ilvl w:val="0"/>
          <w:numId w:val="1"/>
        </w:numPr>
        <w:spacing w:after="0" w:line="240" w:lineRule="auto"/>
        <w:ind w:left="714" w:hanging="357"/>
        <w:rPr>
          <w:rFonts w:eastAsia="Times New Roman" w:cs="Calibri"/>
          <w:lang w:eastAsia="en-GB"/>
        </w:rPr>
      </w:pPr>
      <w:r w:rsidRPr="000E3F54">
        <w:rPr>
          <w:rFonts w:eastAsia="Times New Roman" w:cs="Calibri"/>
          <w:lang w:eastAsia="en-GB"/>
        </w:rPr>
        <w:t>Reports to the relevant Retail Business Development Manager</w:t>
      </w:r>
    </w:p>
    <w:p w14:paraId="098F9097" w14:textId="77777777" w:rsidR="002B68FC" w:rsidRPr="000E3F54" w:rsidRDefault="001F14C9">
      <w:pPr>
        <w:numPr>
          <w:ilvl w:val="0"/>
          <w:numId w:val="1"/>
        </w:numPr>
        <w:spacing w:after="0" w:line="240" w:lineRule="auto"/>
        <w:ind w:left="714" w:hanging="357"/>
        <w:rPr>
          <w:rFonts w:eastAsia="Times New Roman" w:cs="Calibri"/>
          <w:lang w:eastAsia="en-GB"/>
        </w:rPr>
      </w:pPr>
      <w:r w:rsidRPr="000E3F54">
        <w:rPr>
          <w:rFonts w:eastAsia="Times New Roman" w:cs="Calibri"/>
          <w:lang w:eastAsia="en-GB"/>
        </w:rPr>
        <w:t xml:space="preserve">Has direct responsibility and accountability for: </w:t>
      </w:r>
    </w:p>
    <w:p w14:paraId="0DDAA648" w14:textId="77777777" w:rsidR="00DA2D69" w:rsidRPr="000E3F54" w:rsidRDefault="001F14C9" w:rsidP="00DA2D69">
      <w:pPr>
        <w:numPr>
          <w:ilvl w:val="1"/>
          <w:numId w:val="1"/>
        </w:numPr>
        <w:spacing w:after="0" w:line="240" w:lineRule="auto"/>
        <w:rPr>
          <w:rFonts w:eastAsia="Times New Roman" w:cs="Calibri"/>
          <w:lang w:eastAsia="en-GB"/>
        </w:rPr>
      </w:pPr>
      <w:r w:rsidRPr="000E3F54">
        <w:rPr>
          <w:rFonts w:eastAsia="Times New Roman" w:cs="Calibri"/>
          <w:lang w:eastAsia="en-GB"/>
        </w:rPr>
        <w:t>Assistant Shop Manager(s)</w:t>
      </w:r>
    </w:p>
    <w:p w14:paraId="113088EC" w14:textId="18C66342" w:rsidR="002B68FC" w:rsidRPr="000E3F54" w:rsidRDefault="001F14C9" w:rsidP="00DA2D69">
      <w:pPr>
        <w:numPr>
          <w:ilvl w:val="1"/>
          <w:numId w:val="1"/>
        </w:numPr>
        <w:spacing w:after="0" w:line="240" w:lineRule="auto"/>
        <w:rPr>
          <w:rFonts w:eastAsia="Times New Roman" w:cs="Calibri"/>
          <w:lang w:eastAsia="en-GB"/>
        </w:rPr>
      </w:pPr>
      <w:r w:rsidRPr="000E3F54">
        <w:rPr>
          <w:rFonts w:eastAsia="Times New Roman" w:cs="Calibri"/>
          <w:lang w:eastAsia="en-GB"/>
        </w:rPr>
        <w:t>A team of local volunteers</w:t>
      </w:r>
    </w:p>
    <w:p w14:paraId="0E0178EA" w14:textId="77777777" w:rsidR="002B68FC" w:rsidRPr="000E3F54" w:rsidRDefault="001F14C9">
      <w:pPr>
        <w:numPr>
          <w:ilvl w:val="0"/>
          <w:numId w:val="1"/>
        </w:numPr>
        <w:spacing w:after="0" w:line="240" w:lineRule="auto"/>
        <w:ind w:left="714" w:hanging="357"/>
        <w:rPr>
          <w:rFonts w:eastAsia="Times New Roman" w:cs="Calibri"/>
          <w:lang w:eastAsia="en-GB"/>
        </w:rPr>
      </w:pPr>
      <w:r w:rsidRPr="000E3F54">
        <w:rPr>
          <w:rFonts w:eastAsia="Times New Roman" w:cs="Calibri"/>
          <w:lang w:eastAsia="en-GB"/>
        </w:rPr>
        <w:t>The post holder may occasionally be required to work in, support or manage other Claire House shops</w:t>
      </w:r>
    </w:p>
    <w:p w14:paraId="69885ECE" w14:textId="77777777" w:rsidR="002B68FC" w:rsidRPr="000E3F54" w:rsidRDefault="002B68FC">
      <w:pPr>
        <w:spacing w:after="0" w:line="240" w:lineRule="auto"/>
        <w:rPr>
          <w:rFonts w:eastAsia="Times New Roman" w:cs="Calibri"/>
          <w:lang w:eastAsia="en-GB"/>
        </w:rPr>
      </w:pPr>
    </w:p>
    <w:p w14:paraId="3387D64D" w14:textId="3C721234" w:rsidR="0018142D" w:rsidRPr="004F2BBD" w:rsidRDefault="001F14C9" w:rsidP="004F2BBD">
      <w:pPr>
        <w:spacing w:after="0" w:line="240" w:lineRule="auto"/>
        <w:rPr>
          <w:rFonts w:eastAsia="Times New Roman" w:cs="Calibri"/>
          <w:lang w:eastAsia="en-GB"/>
        </w:rPr>
      </w:pPr>
      <w:r w:rsidRPr="000E3F54">
        <w:rPr>
          <w:rFonts w:eastAsia="Times New Roman" w:cs="Calibri"/>
          <w:b/>
          <w:sz w:val="28"/>
          <w:szCs w:val="28"/>
          <w:lang w:eastAsia="en-GB"/>
        </w:rPr>
        <w:t>3.  SCOPE OF JOB</w:t>
      </w:r>
      <w:r w:rsidRPr="004F2BBD">
        <w:rPr>
          <w:rFonts w:eastAsia="Times New Roman" w:cs="Calibri"/>
          <w:lang w:eastAsia="en-GB"/>
        </w:rPr>
        <w:t xml:space="preserve"> </w:t>
      </w:r>
    </w:p>
    <w:p w14:paraId="1339A698" w14:textId="2086498E" w:rsidR="00C04CE3" w:rsidRPr="000E3F54" w:rsidRDefault="0018142D" w:rsidP="000E3F54">
      <w:pPr>
        <w:pStyle w:val="ListParagraph"/>
        <w:numPr>
          <w:ilvl w:val="0"/>
          <w:numId w:val="27"/>
        </w:numPr>
        <w:shd w:val="clear" w:color="auto" w:fill="FFFFFF"/>
        <w:autoSpaceDN/>
        <w:spacing w:before="100" w:beforeAutospacing="1" w:after="100" w:afterAutospacing="1" w:line="240" w:lineRule="auto"/>
        <w:textAlignment w:val="auto"/>
        <w:rPr>
          <w:rFonts w:eastAsia="Times New Roman" w:cs="Calibri"/>
          <w:lang w:eastAsia="en-GB"/>
        </w:rPr>
      </w:pPr>
      <w:r w:rsidRPr="000E3F54">
        <w:rPr>
          <w:rFonts w:eastAsia="Times New Roman" w:cs="Calibri"/>
          <w:lang w:eastAsia="en-GB"/>
        </w:rPr>
        <w:t xml:space="preserve">You will be responsible for contributing to agreed income targets, which will be confirmed and set through your </w:t>
      </w:r>
      <w:r w:rsidR="004933C3" w:rsidRPr="000E3F54">
        <w:rPr>
          <w:rFonts w:eastAsia="Times New Roman" w:cs="Calibri"/>
          <w:lang w:eastAsia="en-GB"/>
        </w:rPr>
        <w:t>objectives, to</w:t>
      </w:r>
      <w:r w:rsidRPr="000E3F54">
        <w:rPr>
          <w:rFonts w:eastAsia="Times New Roman" w:cs="Calibri"/>
          <w:lang w:eastAsia="en-GB"/>
        </w:rPr>
        <w:t xml:space="preserve"> </w:t>
      </w:r>
      <w:r w:rsidR="001F14C9" w:rsidRPr="000E3F54">
        <w:rPr>
          <w:rFonts w:eastAsia="Times New Roman" w:cs="Calibri"/>
          <w:lang w:eastAsia="en-GB"/>
        </w:rPr>
        <w:t xml:space="preserve">support Claire House achieving its dream to one day reach every single child that needs our services.  </w:t>
      </w:r>
      <w:r w:rsidR="00DA2D69" w:rsidRPr="000E3F54">
        <w:rPr>
          <w:rFonts w:eastAsia="Times New Roman" w:cs="Calibri"/>
          <w:lang w:eastAsia="en-GB"/>
        </w:rPr>
        <w:t>The post holder will have</w:t>
      </w:r>
      <w:r w:rsidR="00C04CE3" w:rsidRPr="000E3F54">
        <w:rPr>
          <w:rFonts w:eastAsia="Times New Roman" w:cs="Calibri"/>
          <w:lang w:eastAsia="en-GB"/>
        </w:rPr>
        <w:t xml:space="preserve"> experience of working in the retail sector </w:t>
      </w:r>
      <w:r w:rsidR="00DA2D69" w:rsidRPr="000E3F54">
        <w:rPr>
          <w:rFonts w:eastAsia="Times New Roman" w:cs="Calibri"/>
          <w:lang w:eastAsia="en-GB"/>
        </w:rPr>
        <w:t xml:space="preserve">and </w:t>
      </w:r>
      <w:proofErr w:type="gramStart"/>
      <w:r w:rsidR="00DA2D69" w:rsidRPr="000E3F54">
        <w:rPr>
          <w:rFonts w:eastAsia="Times New Roman" w:cs="Calibri"/>
          <w:lang w:eastAsia="en-GB"/>
        </w:rPr>
        <w:t>have an understanding</w:t>
      </w:r>
      <w:r w:rsidR="00C04CE3" w:rsidRPr="000E3F54">
        <w:rPr>
          <w:rFonts w:eastAsia="Times New Roman" w:cs="Calibri"/>
          <w:lang w:eastAsia="en-GB"/>
        </w:rPr>
        <w:t xml:space="preserve"> </w:t>
      </w:r>
      <w:r w:rsidR="00DA2D69" w:rsidRPr="000E3F54">
        <w:rPr>
          <w:rFonts w:eastAsia="Times New Roman" w:cs="Calibri"/>
          <w:lang w:eastAsia="en-GB"/>
        </w:rPr>
        <w:t>of</w:t>
      </w:r>
      <w:proofErr w:type="gramEnd"/>
      <w:r w:rsidR="00C04CE3" w:rsidRPr="000E3F54">
        <w:rPr>
          <w:rFonts w:eastAsia="Times New Roman" w:cs="Calibri"/>
          <w:lang w:eastAsia="en-GB"/>
        </w:rPr>
        <w:t xml:space="preserve"> stock management </w:t>
      </w:r>
      <w:r w:rsidR="00DA2D69" w:rsidRPr="000E3F54">
        <w:rPr>
          <w:rFonts w:eastAsia="Times New Roman" w:cs="Calibri"/>
          <w:lang w:eastAsia="en-GB"/>
        </w:rPr>
        <w:t xml:space="preserve">within a </w:t>
      </w:r>
      <w:r w:rsidR="007B3234" w:rsidRPr="000E3F54">
        <w:rPr>
          <w:rFonts w:eastAsia="Times New Roman" w:cs="Calibri"/>
          <w:lang w:eastAsia="en-GB"/>
        </w:rPr>
        <w:t>d</w:t>
      </w:r>
      <w:r w:rsidR="00DA2D69" w:rsidRPr="000E3F54">
        <w:rPr>
          <w:rFonts w:eastAsia="Times New Roman" w:cs="Calibri"/>
          <w:lang w:eastAsia="en-GB"/>
        </w:rPr>
        <w:t>onation centre or</w:t>
      </w:r>
      <w:r w:rsidR="00C04CE3" w:rsidRPr="000E3F54">
        <w:rPr>
          <w:rFonts w:eastAsia="Times New Roman" w:cs="Calibri"/>
          <w:lang w:eastAsia="en-GB"/>
        </w:rPr>
        <w:t xml:space="preserve"> warehouse environment</w:t>
      </w:r>
      <w:r w:rsidR="007B3234" w:rsidRPr="000E3F54">
        <w:rPr>
          <w:rFonts w:eastAsia="Times New Roman" w:cs="Calibri"/>
          <w:lang w:eastAsia="en-GB"/>
        </w:rPr>
        <w:t>. You will ensure that your stock is processed efficiently, and that the shop floor has the highest standards at all time.  You will maximise your store potential by ensuring the best customer service, product offer are always in place so that donors and shoppers have an amazing experience.</w:t>
      </w:r>
    </w:p>
    <w:p w14:paraId="512EBDE7" w14:textId="77777777" w:rsidR="002B68FC" w:rsidRPr="000E3F54" w:rsidRDefault="001F14C9">
      <w:pPr>
        <w:spacing w:after="0" w:line="240" w:lineRule="auto"/>
        <w:rPr>
          <w:rFonts w:eastAsia="Times New Roman" w:cs="Calibri"/>
          <w:b/>
          <w:sz w:val="28"/>
          <w:szCs w:val="28"/>
          <w:lang w:eastAsia="en-GB"/>
        </w:rPr>
      </w:pPr>
      <w:r w:rsidRPr="000E3F54">
        <w:rPr>
          <w:rFonts w:eastAsia="Times New Roman" w:cs="Calibri"/>
          <w:b/>
          <w:sz w:val="28"/>
          <w:szCs w:val="28"/>
          <w:lang w:eastAsia="en-GB"/>
        </w:rPr>
        <w:t>PART 2:  DUTIES AND KEY RESPONSIBILITIES</w:t>
      </w:r>
    </w:p>
    <w:p w14:paraId="09381526" w14:textId="77777777" w:rsidR="002B68FC" w:rsidRPr="000E3F54" w:rsidRDefault="002B68FC">
      <w:pPr>
        <w:spacing w:after="240" w:line="240" w:lineRule="auto"/>
        <w:rPr>
          <w:rFonts w:eastAsia="Times New Roman" w:cs="Calibri"/>
          <w:lang w:eastAsia="en-GB"/>
        </w:rPr>
      </w:pPr>
    </w:p>
    <w:p w14:paraId="478FF832" w14:textId="77777777" w:rsidR="002B68FC" w:rsidRPr="000E3F54" w:rsidRDefault="001F14C9">
      <w:pPr>
        <w:rPr>
          <w:rFonts w:cs="Calibri"/>
          <w:u w:val="single"/>
          <w:lang w:val="en-US"/>
        </w:rPr>
      </w:pPr>
      <w:r w:rsidRPr="000E3F54">
        <w:rPr>
          <w:rFonts w:cs="Calibri"/>
          <w:u w:val="single"/>
          <w:lang w:val="en-US"/>
        </w:rPr>
        <w:t>Key Responsibilities</w:t>
      </w:r>
    </w:p>
    <w:p w14:paraId="79316223" w14:textId="07B9D6A9" w:rsidR="002B68FC" w:rsidRPr="000E3F54" w:rsidRDefault="001F14C9">
      <w:pPr>
        <w:numPr>
          <w:ilvl w:val="0"/>
          <w:numId w:val="2"/>
        </w:numPr>
        <w:spacing w:after="0" w:line="240" w:lineRule="auto"/>
        <w:ind w:left="714" w:hanging="357"/>
        <w:rPr>
          <w:rFonts w:cs="Calibri"/>
          <w:lang w:val="en-US"/>
        </w:rPr>
      </w:pPr>
      <w:r w:rsidRPr="000E3F54">
        <w:rPr>
          <w:rFonts w:cs="Calibri"/>
          <w:lang w:val="en-US"/>
        </w:rPr>
        <w:t>Works closely with the Retail Leadership team to deliver retail’s strategic aims and objectives</w:t>
      </w:r>
    </w:p>
    <w:p w14:paraId="6232B4F6" w14:textId="77777777" w:rsidR="002B68FC" w:rsidRPr="000E3F54" w:rsidRDefault="001F14C9">
      <w:pPr>
        <w:numPr>
          <w:ilvl w:val="0"/>
          <w:numId w:val="2"/>
        </w:numPr>
        <w:spacing w:after="0" w:line="240" w:lineRule="auto"/>
        <w:rPr>
          <w:rFonts w:eastAsia="Times New Roman" w:cs="Calibri"/>
          <w:lang w:eastAsia="en-GB"/>
        </w:rPr>
      </w:pPr>
      <w:r w:rsidRPr="000E3F54">
        <w:rPr>
          <w:rFonts w:eastAsia="Times New Roman" w:cs="Calibri"/>
          <w:lang w:eastAsia="en-GB"/>
        </w:rPr>
        <w:t>Is a champion for culture, supporting development of Claire House values in retail, celebrating retail successes and milestones.</w:t>
      </w:r>
    </w:p>
    <w:p w14:paraId="4E551E0E" w14:textId="77777777" w:rsidR="002B68FC" w:rsidRPr="000E3F54" w:rsidRDefault="001F14C9">
      <w:pPr>
        <w:numPr>
          <w:ilvl w:val="0"/>
          <w:numId w:val="2"/>
        </w:numPr>
        <w:spacing w:after="0" w:line="240" w:lineRule="auto"/>
        <w:rPr>
          <w:rFonts w:eastAsia="Times New Roman" w:cs="Calibri"/>
          <w:lang w:eastAsia="en-GB"/>
        </w:rPr>
      </w:pPr>
      <w:r w:rsidRPr="000E3F54">
        <w:rPr>
          <w:rFonts w:eastAsia="Times New Roman" w:cs="Calibri"/>
          <w:lang w:eastAsia="en-GB"/>
        </w:rPr>
        <w:t>Contributes to the development of organisational project work as required.</w:t>
      </w:r>
    </w:p>
    <w:p w14:paraId="326ECD03" w14:textId="77777777" w:rsidR="002B68FC" w:rsidRPr="000E3F54" w:rsidRDefault="001F14C9">
      <w:pPr>
        <w:numPr>
          <w:ilvl w:val="0"/>
          <w:numId w:val="2"/>
        </w:numPr>
        <w:spacing w:after="0" w:line="240" w:lineRule="auto"/>
        <w:rPr>
          <w:rFonts w:eastAsia="Times New Roman" w:cs="Calibri"/>
          <w:lang w:eastAsia="en-GB"/>
        </w:rPr>
      </w:pPr>
      <w:r w:rsidRPr="000E3F54">
        <w:rPr>
          <w:rFonts w:eastAsia="Times New Roman" w:cs="Calibri"/>
          <w:lang w:eastAsia="en-GB"/>
        </w:rPr>
        <w:t>Works collaboratively with other departments.</w:t>
      </w:r>
    </w:p>
    <w:p w14:paraId="5FBBC255" w14:textId="77777777" w:rsidR="002B68FC" w:rsidRPr="000E3F54" w:rsidRDefault="001F14C9">
      <w:pPr>
        <w:numPr>
          <w:ilvl w:val="0"/>
          <w:numId w:val="2"/>
        </w:numPr>
        <w:spacing w:after="0" w:line="240" w:lineRule="auto"/>
        <w:ind w:left="714" w:hanging="357"/>
        <w:rPr>
          <w:rFonts w:eastAsia="Times New Roman" w:cs="Calibri"/>
          <w:lang w:eastAsia="en-GB"/>
        </w:rPr>
      </w:pPr>
      <w:r w:rsidRPr="000E3F54">
        <w:rPr>
          <w:rFonts w:eastAsia="Times New Roman" w:cs="Calibri"/>
          <w:lang w:eastAsia="en-GB"/>
        </w:rPr>
        <w:t>Represents the shop and team at all required meetings, and shares best practice</w:t>
      </w:r>
    </w:p>
    <w:p w14:paraId="411B1357" w14:textId="34E2D944" w:rsidR="002B68FC" w:rsidRPr="000E3F54" w:rsidRDefault="001F14C9">
      <w:pPr>
        <w:numPr>
          <w:ilvl w:val="0"/>
          <w:numId w:val="2"/>
        </w:numPr>
        <w:spacing w:after="0" w:line="240" w:lineRule="auto"/>
        <w:ind w:left="714" w:hanging="357"/>
        <w:rPr>
          <w:rFonts w:cs="Calibri"/>
        </w:rPr>
      </w:pPr>
      <w:r w:rsidRPr="000E3F54">
        <w:rPr>
          <w:rFonts w:eastAsia="Times New Roman" w:cs="Calibri"/>
          <w:lang w:eastAsia="en-GB"/>
        </w:rPr>
        <w:lastRenderedPageBreak/>
        <w:t xml:space="preserve">Supports and becomes part of the income generation team through </w:t>
      </w:r>
      <w:r w:rsidR="00DA2D69" w:rsidRPr="000E3F54">
        <w:rPr>
          <w:rFonts w:eastAsia="Times New Roman" w:cs="Calibri"/>
          <w:lang w:eastAsia="en-GB"/>
        </w:rPr>
        <w:t>any</w:t>
      </w:r>
      <w:r w:rsidRPr="000E3F54">
        <w:rPr>
          <w:rFonts w:eastAsia="Times New Roman" w:cs="Calibri"/>
          <w:lang w:eastAsia="en-GB"/>
        </w:rPr>
        <w:t xml:space="preserve"> major appeal</w:t>
      </w:r>
      <w:r w:rsidR="00DA2D69" w:rsidRPr="000E3F54">
        <w:rPr>
          <w:rFonts w:eastAsia="Times New Roman" w:cs="Calibri"/>
          <w:lang w:eastAsia="en-GB"/>
        </w:rPr>
        <w:t>s</w:t>
      </w:r>
    </w:p>
    <w:p w14:paraId="46C1CFFD" w14:textId="77777777" w:rsidR="002B68FC" w:rsidRPr="000E3F54" w:rsidRDefault="001F14C9">
      <w:pPr>
        <w:numPr>
          <w:ilvl w:val="0"/>
          <w:numId w:val="2"/>
        </w:numPr>
        <w:spacing w:after="0" w:line="240" w:lineRule="auto"/>
        <w:ind w:left="714" w:hanging="357"/>
        <w:rPr>
          <w:rFonts w:cs="Calibri"/>
        </w:rPr>
      </w:pPr>
      <w:r w:rsidRPr="000E3F54">
        <w:rPr>
          <w:rFonts w:eastAsia="Times New Roman" w:cs="Calibri"/>
          <w:lang w:eastAsia="en-GB"/>
        </w:rPr>
        <w:t xml:space="preserve">Supports the induction of new Claire House employees by providing an environment for them to learn and develop, witnessing </w:t>
      </w:r>
      <w:proofErr w:type="gramStart"/>
      <w:r w:rsidRPr="000E3F54">
        <w:rPr>
          <w:rFonts w:eastAsia="Times New Roman" w:cs="Calibri"/>
          <w:lang w:eastAsia="en-GB"/>
        </w:rPr>
        <w:t>delivering best practice at all times</w:t>
      </w:r>
      <w:proofErr w:type="gramEnd"/>
      <w:r w:rsidRPr="000E3F54">
        <w:rPr>
          <w:rFonts w:eastAsia="Times New Roman" w:cs="Calibri"/>
          <w:lang w:eastAsia="en-GB"/>
        </w:rPr>
        <w:t xml:space="preserve">.  </w:t>
      </w:r>
    </w:p>
    <w:p w14:paraId="1454FF85" w14:textId="77777777" w:rsidR="002B68FC" w:rsidRPr="000E3F54" w:rsidRDefault="002B68FC">
      <w:pPr>
        <w:autoSpaceDE w:val="0"/>
        <w:spacing w:after="0" w:line="240" w:lineRule="auto"/>
        <w:rPr>
          <w:rFonts w:cs="Calibri"/>
          <w:b/>
          <w:bCs/>
        </w:rPr>
      </w:pPr>
    </w:p>
    <w:p w14:paraId="1BDB464B" w14:textId="77777777" w:rsidR="002B68FC" w:rsidRPr="000E3F54" w:rsidRDefault="001F14C9">
      <w:pPr>
        <w:autoSpaceDE w:val="0"/>
        <w:spacing w:after="0" w:line="240" w:lineRule="auto"/>
        <w:rPr>
          <w:rFonts w:cs="Calibri"/>
          <w:bCs/>
          <w:u w:val="single"/>
        </w:rPr>
      </w:pPr>
      <w:r w:rsidRPr="000E3F54">
        <w:rPr>
          <w:rFonts w:cs="Calibri"/>
          <w:bCs/>
          <w:u w:val="single"/>
        </w:rPr>
        <w:t>Operational Responsibilities</w:t>
      </w:r>
    </w:p>
    <w:p w14:paraId="46246ED5" w14:textId="77777777" w:rsidR="002B68FC" w:rsidRPr="000E3F54" w:rsidRDefault="002B68FC">
      <w:pPr>
        <w:autoSpaceDE w:val="0"/>
        <w:spacing w:after="0" w:line="240" w:lineRule="auto"/>
        <w:rPr>
          <w:rFonts w:cs="Calibri"/>
          <w:b/>
          <w:bCs/>
        </w:rPr>
      </w:pPr>
    </w:p>
    <w:p w14:paraId="7EBCB512" w14:textId="77777777" w:rsidR="002B68FC" w:rsidRPr="000E3F54" w:rsidRDefault="001F14C9">
      <w:pPr>
        <w:autoSpaceDE w:val="0"/>
        <w:spacing w:after="0" w:line="240" w:lineRule="auto"/>
        <w:rPr>
          <w:rFonts w:cs="Calibri"/>
        </w:rPr>
      </w:pPr>
      <w:r w:rsidRPr="000E3F54">
        <w:rPr>
          <w:rFonts w:cs="Calibri"/>
          <w:b/>
          <w:bCs/>
          <w:color w:val="000000"/>
        </w:rPr>
        <w:t xml:space="preserve">STAFF </w:t>
      </w:r>
    </w:p>
    <w:p w14:paraId="287B6F9F" w14:textId="77777777" w:rsidR="002B68FC" w:rsidRPr="000E3F54" w:rsidRDefault="001F14C9">
      <w:pPr>
        <w:numPr>
          <w:ilvl w:val="0"/>
          <w:numId w:val="3"/>
        </w:numPr>
        <w:autoSpaceDE w:val="0"/>
        <w:spacing w:after="27" w:line="240" w:lineRule="auto"/>
        <w:rPr>
          <w:rFonts w:cs="Calibri"/>
          <w:color w:val="000000"/>
        </w:rPr>
      </w:pPr>
      <w:r w:rsidRPr="000E3F54">
        <w:rPr>
          <w:rFonts w:cs="Calibri"/>
          <w:color w:val="000000"/>
        </w:rPr>
        <w:t xml:space="preserve">Provide training, development, work reviews and appraisals for paid staff to enable them to perform their jobs efficiently and effectively. </w:t>
      </w:r>
    </w:p>
    <w:p w14:paraId="2275F8CF" w14:textId="77777777" w:rsidR="002B68FC" w:rsidRPr="000E3F54" w:rsidRDefault="001F14C9">
      <w:pPr>
        <w:numPr>
          <w:ilvl w:val="0"/>
          <w:numId w:val="3"/>
        </w:numPr>
        <w:autoSpaceDE w:val="0"/>
        <w:spacing w:after="27" w:line="240" w:lineRule="auto"/>
        <w:rPr>
          <w:rFonts w:cs="Calibri"/>
          <w:color w:val="000000"/>
        </w:rPr>
      </w:pPr>
      <w:r w:rsidRPr="000E3F54">
        <w:rPr>
          <w:rFonts w:cs="Calibri"/>
          <w:color w:val="000000"/>
        </w:rPr>
        <w:t xml:space="preserve">Organise a rota to ensure the shop runs effectively and sales floor and sort room tasks are allocated. </w:t>
      </w:r>
    </w:p>
    <w:p w14:paraId="22D6F312" w14:textId="77777777" w:rsidR="002B68FC" w:rsidRPr="000E3F54" w:rsidRDefault="001F14C9">
      <w:pPr>
        <w:numPr>
          <w:ilvl w:val="0"/>
          <w:numId w:val="3"/>
        </w:numPr>
        <w:autoSpaceDE w:val="0"/>
        <w:spacing w:after="27" w:line="240" w:lineRule="auto"/>
        <w:rPr>
          <w:rFonts w:cs="Calibri"/>
          <w:color w:val="000000"/>
        </w:rPr>
      </w:pPr>
      <w:r w:rsidRPr="000E3F54">
        <w:rPr>
          <w:rFonts w:cs="Calibri"/>
          <w:color w:val="000000"/>
        </w:rPr>
        <w:t xml:space="preserve">Create an organised and pleasant working environment for staff and volunteers. </w:t>
      </w:r>
    </w:p>
    <w:p w14:paraId="2B37B329" w14:textId="77777777" w:rsidR="002B68FC" w:rsidRPr="000E3F54" w:rsidRDefault="001F14C9">
      <w:pPr>
        <w:numPr>
          <w:ilvl w:val="0"/>
          <w:numId w:val="3"/>
        </w:numPr>
        <w:autoSpaceDE w:val="0"/>
        <w:spacing w:after="27" w:line="240" w:lineRule="auto"/>
        <w:rPr>
          <w:rFonts w:cs="Calibri"/>
          <w:color w:val="000000"/>
        </w:rPr>
      </w:pPr>
      <w:r w:rsidRPr="000E3F54">
        <w:rPr>
          <w:rFonts w:cs="Calibri"/>
          <w:color w:val="000000"/>
        </w:rPr>
        <w:t>Inform the Store team of business communications, promotions and information relating to Fundraising events.</w:t>
      </w:r>
    </w:p>
    <w:p w14:paraId="12E0F986" w14:textId="77777777" w:rsidR="002B68FC" w:rsidRPr="000E3F54" w:rsidRDefault="001F14C9">
      <w:pPr>
        <w:numPr>
          <w:ilvl w:val="0"/>
          <w:numId w:val="3"/>
        </w:numPr>
        <w:autoSpaceDE w:val="0"/>
        <w:spacing w:after="27" w:line="240" w:lineRule="auto"/>
        <w:rPr>
          <w:rFonts w:cs="Calibri"/>
          <w:color w:val="000000"/>
        </w:rPr>
      </w:pPr>
      <w:r w:rsidRPr="000E3F54">
        <w:rPr>
          <w:rFonts w:cs="Calibri"/>
          <w:color w:val="000000"/>
        </w:rPr>
        <w:t xml:space="preserve">Ensure that all staff/volunteers comply with Claire House policies, procedures and specific Retail protocols. </w:t>
      </w:r>
    </w:p>
    <w:p w14:paraId="5BD1440C" w14:textId="77777777" w:rsidR="002B68FC" w:rsidRPr="000E3F54" w:rsidRDefault="001F14C9">
      <w:pPr>
        <w:numPr>
          <w:ilvl w:val="0"/>
          <w:numId w:val="3"/>
        </w:numPr>
        <w:autoSpaceDE w:val="0"/>
        <w:spacing w:after="27" w:line="240" w:lineRule="auto"/>
        <w:rPr>
          <w:rFonts w:cs="Calibri"/>
          <w:color w:val="000000"/>
        </w:rPr>
      </w:pPr>
      <w:r w:rsidRPr="000E3F54">
        <w:rPr>
          <w:rFonts w:cs="Calibri"/>
          <w:color w:val="000000"/>
        </w:rPr>
        <w:t xml:space="preserve">Actively recruit the correct/specified number volunteers to deliver the stores objectives and KPI’s. </w:t>
      </w:r>
    </w:p>
    <w:p w14:paraId="062C6D4F" w14:textId="77777777" w:rsidR="002B68FC" w:rsidRPr="000E3F54" w:rsidRDefault="001F14C9">
      <w:pPr>
        <w:numPr>
          <w:ilvl w:val="0"/>
          <w:numId w:val="3"/>
        </w:numPr>
        <w:autoSpaceDE w:val="0"/>
        <w:spacing w:after="0" w:line="240" w:lineRule="auto"/>
        <w:rPr>
          <w:rFonts w:cs="Calibri"/>
          <w:color w:val="000000"/>
        </w:rPr>
      </w:pPr>
      <w:r w:rsidRPr="000E3F54">
        <w:rPr>
          <w:rFonts w:cs="Calibri"/>
          <w:color w:val="000000"/>
        </w:rPr>
        <w:t xml:space="preserve">Provide training so they </w:t>
      </w:r>
      <w:proofErr w:type="gramStart"/>
      <w:r w:rsidRPr="000E3F54">
        <w:rPr>
          <w:rFonts w:cs="Calibri"/>
          <w:color w:val="000000"/>
        </w:rPr>
        <w:t>are able to</w:t>
      </w:r>
      <w:proofErr w:type="gramEnd"/>
      <w:r w:rsidRPr="000E3F54">
        <w:rPr>
          <w:rFonts w:cs="Calibri"/>
          <w:color w:val="000000"/>
        </w:rPr>
        <w:t xml:space="preserve"> perform their jobs efficiently and effectively. </w:t>
      </w:r>
    </w:p>
    <w:p w14:paraId="716A2738" w14:textId="1F234DDC" w:rsidR="002B68FC" w:rsidRPr="000E3F54" w:rsidRDefault="001F14C9">
      <w:pPr>
        <w:numPr>
          <w:ilvl w:val="0"/>
          <w:numId w:val="3"/>
        </w:numPr>
        <w:autoSpaceDE w:val="0"/>
        <w:spacing w:after="0" w:line="240" w:lineRule="auto"/>
        <w:rPr>
          <w:rFonts w:cs="Calibri"/>
          <w:color w:val="000000"/>
        </w:rPr>
      </w:pPr>
      <w:r w:rsidRPr="000E3F54">
        <w:rPr>
          <w:rFonts w:cs="Calibri"/>
          <w:color w:val="000000"/>
        </w:rPr>
        <w:t xml:space="preserve">Act as a point of contact for the retail team receiving and distributing </w:t>
      </w:r>
      <w:r w:rsidR="007B3234" w:rsidRPr="000E3F54">
        <w:rPr>
          <w:rFonts w:cs="Calibri"/>
          <w:color w:val="000000"/>
        </w:rPr>
        <w:t>area</w:t>
      </w:r>
      <w:r w:rsidRPr="000E3F54">
        <w:rPr>
          <w:rFonts w:cs="Calibri"/>
          <w:color w:val="000000"/>
        </w:rPr>
        <w:t xml:space="preserve"> communications to also encompass weekend on call queries</w:t>
      </w:r>
    </w:p>
    <w:p w14:paraId="106F800A" w14:textId="77777777" w:rsidR="002B68FC" w:rsidRPr="000E3F54" w:rsidRDefault="002B68FC">
      <w:pPr>
        <w:autoSpaceDE w:val="0"/>
        <w:spacing w:after="0" w:line="240" w:lineRule="auto"/>
        <w:rPr>
          <w:rFonts w:cs="Calibri"/>
          <w:b/>
          <w:bCs/>
        </w:rPr>
      </w:pPr>
    </w:p>
    <w:p w14:paraId="208FBA4E" w14:textId="77777777" w:rsidR="002B68FC" w:rsidRPr="000E3F54" w:rsidRDefault="001F14C9">
      <w:pPr>
        <w:autoSpaceDE w:val="0"/>
        <w:spacing w:after="0" w:line="240" w:lineRule="auto"/>
        <w:rPr>
          <w:rFonts w:cs="Calibri"/>
        </w:rPr>
      </w:pPr>
      <w:r w:rsidRPr="000E3F54">
        <w:rPr>
          <w:rFonts w:cs="Calibri"/>
          <w:b/>
          <w:bCs/>
        </w:rPr>
        <w:t xml:space="preserve">SALES </w:t>
      </w:r>
    </w:p>
    <w:p w14:paraId="44EAFE6E" w14:textId="77777777" w:rsidR="002B68FC" w:rsidRPr="000E3F54" w:rsidRDefault="001F14C9">
      <w:pPr>
        <w:numPr>
          <w:ilvl w:val="0"/>
          <w:numId w:val="4"/>
        </w:numPr>
        <w:autoSpaceDE w:val="0"/>
        <w:spacing w:after="27" w:line="240" w:lineRule="auto"/>
        <w:rPr>
          <w:rFonts w:cs="Calibri"/>
        </w:rPr>
      </w:pPr>
      <w:r w:rsidRPr="000E3F54">
        <w:rPr>
          <w:rFonts w:cs="Calibri"/>
        </w:rPr>
        <w:t xml:space="preserve">Achieve profit targets by maximising sales and minimising costs. </w:t>
      </w:r>
    </w:p>
    <w:p w14:paraId="062F8F5E" w14:textId="77777777" w:rsidR="002B68FC" w:rsidRPr="000E3F54" w:rsidRDefault="001F14C9">
      <w:pPr>
        <w:numPr>
          <w:ilvl w:val="0"/>
          <w:numId w:val="4"/>
        </w:numPr>
        <w:autoSpaceDE w:val="0"/>
        <w:spacing w:after="27" w:line="240" w:lineRule="auto"/>
        <w:rPr>
          <w:rFonts w:cs="Calibri"/>
        </w:rPr>
      </w:pPr>
      <w:r w:rsidRPr="000E3F54">
        <w:rPr>
          <w:rFonts w:cs="Calibri"/>
        </w:rPr>
        <w:t xml:space="preserve">Action daily floor walks as per guidelines to ensure high standards are achieved and maintained. </w:t>
      </w:r>
    </w:p>
    <w:p w14:paraId="699BAE9C" w14:textId="77777777" w:rsidR="002B68FC" w:rsidRPr="000E3F54" w:rsidRDefault="001F14C9">
      <w:pPr>
        <w:numPr>
          <w:ilvl w:val="0"/>
          <w:numId w:val="4"/>
        </w:numPr>
        <w:autoSpaceDE w:val="0"/>
        <w:spacing w:after="27" w:line="240" w:lineRule="auto"/>
        <w:rPr>
          <w:rFonts w:cs="Calibri"/>
        </w:rPr>
      </w:pPr>
      <w:r w:rsidRPr="000E3F54">
        <w:rPr>
          <w:rFonts w:cs="Calibri"/>
        </w:rPr>
        <w:t xml:space="preserve">Ensure that the high standard of service to customers that is expected by Claire House is </w:t>
      </w:r>
      <w:proofErr w:type="gramStart"/>
      <w:r w:rsidRPr="000E3F54">
        <w:rPr>
          <w:rFonts w:cs="Calibri"/>
        </w:rPr>
        <w:t>maintained at all times</w:t>
      </w:r>
      <w:proofErr w:type="gramEnd"/>
      <w:r w:rsidRPr="000E3F54">
        <w:rPr>
          <w:rFonts w:cs="Calibri"/>
        </w:rPr>
        <w:t xml:space="preserve">. </w:t>
      </w:r>
    </w:p>
    <w:p w14:paraId="14868FFC" w14:textId="78BDA92D" w:rsidR="002B68FC" w:rsidRPr="000E3F54" w:rsidRDefault="001F14C9">
      <w:pPr>
        <w:numPr>
          <w:ilvl w:val="0"/>
          <w:numId w:val="4"/>
        </w:numPr>
        <w:autoSpaceDE w:val="0"/>
        <w:spacing w:after="27" w:line="240" w:lineRule="auto"/>
        <w:rPr>
          <w:rFonts w:cs="Calibri"/>
        </w:rPr>
      </w:pPr>
      <w:r w:rsidRPr="000E3F54">
        <w:rPr>
          <w:rFonts w:cs="Calibri"/>
        </w:rPr>
        <w:t>Run till reports to identify opportunities to maximise the potential of different product categories and utilise these to drive the income of the store.</w:t>
      </w:r>
    </w:p>
    <w:p w14:paraId="094E6CF3" w14:textId="77777777" w:rsidR="002B68FC" w:rsidRPr="000E3F54" w:rsidRDefault="001F14C9">
      <w:pPr>
        <w:numPr>
          <w:ilvl w:val="0"/>
          <w:numId w:val="4"/>
        </w:numPr>
        <w:autoSpaceDE w:val="0"/>
        <w:spacing w:after="27" w:line="240" w:lineRule="auto"/>
        <w:rPr>
          <w:rFonts w:cs="Calibri"/>
        </w:rPr>
      </w:pPr>
      <w:r w:rsidRPr="000E3F54">
        <w:rPr>
          <w:rFonts w:cs="Calibri"/>
        </w:rPr>
        <w:t>Utilise available reports to drive business in relation to store and department layout where available.</w:t>
      </w:r>
    </w:p>
    <w:p w14:paraId="20B654CF" w14:textId="77777777" w:rsidR="002B68FC" w:rsidRPr="000E3F54" w:rsidRDefault="002B68FC">
      <w:pPr>
        <w:autoSpaceDE w:val="0"/>
        <w:spacing w:after="0" w:line="240" w:lineRule="auto"/>
        <w:rPr>
          <w:rFonts w:cs="Calibri"/>
        </w:rPr>
      </w:pPr>
    </w:p>
    <w:p w14:paraId="0DE05B53" w14:textId="77777777" w:rsidR="002B68FC" w:rsidRPr="000E3F54" w:rsidRDefault="001F14C9">
      <w:pPr>
        <w:autoSpaceDE w:val="0"/>
        <w:spacing w:after="0" w:line="240" w:lineRule="auto"/>
        <w:rPr>
          <w:rFonts w:cs="Calibri"/>
        </w:rPr>
      </w:pPr>
      <w:r w:rsidRPr="000E3F54">
        <w:rPr>
          <w:rFonts w:cs="Calibri"/>
          <w:b/>
          <w:bCs/>
        </w:rPr>
        <w:t xml:space="preserve">SHOP APPEARANCE </w:t>
      </w:r>
    </w:p>
    <w:p w14:paraId="731C359F" w14:textId="77777777" w:rsidR="002B68FC" w:rsidRPr="000E3F54" w:rsidRDefault="001F14C9">
      <w:pPr>
        <w:numPr>
          <w:ilvl w:val="0"/>
          <w:numId w:val="5"/>
        </w:numPr>
        <w:autoSpaceDE w:val="0"/>
        <w:spacing w:after="29" w:line="240" w:lineRule="auto"/>
        <w:rPr>
          <w:rFonts w:cs="Calibri"/>
        </w:rPr>
      </w:pPr>
      <w:r w:rsidRPr="000E3F54">
        <w:rPr>
          <w:rFonts w:cs="Calibri"/>
        </w:rPr>
        <w:t xml:space="preserve">Maintain a high standard of presentation, both in the windows and the interior of the Store. </w:t>
      </w:r>
    </w:p>
    <w:p w14:paraId="1C4216FD" w14:textId="7DC0925E" w:rsidR="002B68FC" w:rsidRPr="000E3F54" w:rsidRDefault="001F14C9">
      <w:pPr>
        <w:numPr>
          <w:ilvl w:val="0"/>
          <w:numId w:val="5"/>
        </w:numPr>
        <w:autoSpaceDE w:val="0"/>
        <w:spacing w:after="29" w:line="240" w:lineRule="auto"/>
        <w:rPr>
          <w:rFonts w:cs="Calibri"/>
        </w:rPr>
      </w:pPr>
      <w:r w:rsidRPr="000E3F54">
        <w:rPr>
          <w:rFonts w:cs="Calibri"/>
        </w:rPr>
        <w:t xml:space="preserve">Ensure the sales floor layout is as per the current sales guidelines in conjunction with your </w:t>
      </w:r>
      <w:r w:rsidR="007B3234" w:rsidRPr="000E3F54">
        <w:rPr>
          <w:rFonts w:cs="Calibri"/>
        </w:rPr>
        <w:t>Business development</w:t>
      </w:r>
      <w:r w:rsidRPr="000E3F54">
        <w:rPr>
          <w:rFonts w:cs="Calibri"/>
        </w:rPr>
        <w:t xml:space="preserve"> Manager.</w:t>
      </w:r>
    </w:p>
    <w:p w14:paraId="2E78B610" w14:textId="77777777" w:rsidR="002B68FC" w:rsidRPr="000E3F54" w:rsidRDefault="001F14C9">
      <w:pPr>
        <w:numPr>
          <w:ilvl w:val="0"/>
          <w:numId w:val="5"/>
        </w:numPr>
        <w:autoSpaceDE w:val="0"/>
        <w:spacing w:after="0" w:line="240" w:lineRule="auto"/>
        <w:rPr>
          <w:rFonts w:cs="Calibri"/>
        </w:rPr>
      </w:pPr>
      <w:r w:rsidRPr="000E3F54">
        <w:rPr>
          <w:rFonts w:cs="Calibri"/>
        </w:rPr>
        <w:t xml:space="preserve">Achieve and maintain high standards of housekeeping, organisation and cleanliness throughout the Store including the sales floor and stockroom areas. </w:t>
      </w:r>
    </w:p>
    <w:p w14:paraId="67ED4898" w14:textId="77777777" w:rsidR="002B68FC" w:rsidRPr="000E3F54" w:rsidRDefault="002B68FC">
      <w:pPr>
        <w:autoSpaceDE w:val="0"/>
        <w:spacing w:after="0" w:line="240" w:lineRule="auto"/>
        <w:rPr>
          <w:rFonts w:cs="Calibri"/>
        </w:rPr>
      </w:pPr>
    </w:p>
    <w:p w14:paraId="1506E5AF" w14:textId="77777777" w:rsidR="002B68FC" w:rsidRPr="000E3F54" w:rsidRDefault="001F14C9">
      <w:pPr>
        <w:autoSpaceDE w:val="0"/>
        <w:spacing w:after="0" w:line="240" w:lineRule="auto"/>
        <w:rPr>
          <w:rFonts w:cs="Calibri"/>
        </w:rPr>
      </w:pPr>
      <w:r w:rsidRPr="000E3F54">
        <w:rPr>
          <w:rFonts w:cs="Calibri"/>
          <w:b/>
          <w:bCs/>
        </w:rPr>
        <w:t xml:space="preserve">STOCK </w:t>
      </w:r>
    </w:p>
    <w:p w14:paraId="44A624B8" w14:textId="77777777" w:rsidR="002B68FC" w:rsidRPr="000E3F54" w:rsidRDefault="001F14C9">
      <w:pPr>
        <w:numPr>
          <w:ilvl w:val="0"/>
          <w:numId w:val="6"/>
        </w:numPr>
        <w:autoSpaceDE w:val="0"/>
        <w:spacing w:after="27" w:line="240" w:lineRule="auto"/>
        <w:rPr>
          <w:rFonts w:cs="Calibri"/>
        </w:rPr>
      </w:pPr>
      <w:r w:rsidRPr="000E3F54">
        <w:rPr>
          <w:rFonts w:cs="Calibri"/>
        </w:rPr>
        <w:t xml:space="preserve">Actively encourage the public to donate saleable stock. </w:t>
      </w:r>
    </w:p>
    <w:p w14:paraId="34DB7EE3" w14:textId="77777777" w:rsidR="002B68FC" w:rsidRPr="000E3F54" w:rsidRDefault="001F14C9">
      <w:pPr>
        <w:numPr>
          <w:ilvl w:val="0"/>
          <w:numId w:val="6"/>
        </w:numPr>
        <w:autoSpaceDE w:val="0"/>
        <w:spacing w:after="27" w:line="240" w:lineRule="auto"/>
        <w:rPr>
          <w:rFonts w:cs="Calibri"/>
        </w:rPr>
      </w:pPr>
      <w:r w:rsidRPr="000E3F54">
        <w:rPr>
          <w:rFonts w:cs="Calibri"/>
        </w:rPr>
        <w:t xml:space="preserve">Achieve the required Gift Aid (GA) conversion rates and manage the GA process. </w:t>
      </w:r>
    </w:p>
    <w:p w14:paraId="639F8E59" w14:textId="77777777" w:rsidR="002B68FC" w:rsidRPr="000E3F54" w:rsidRDefault="001F14C9">
      <w:pPr>
        <w:numPr>
          <w:ilvl w:val="0"/>
          <w:numId w:val="6"/>
        </w:numPr>
        <w:autoSpaceDE w:val="0"/>
        <w:spacing w:after="27" w:line="240" w:lineRule="auto"/>
        <w:rPr>
          <w:rFonts w:cs="Calibri"/>
        </w:rPr>
      </w:pPr>
      <w:r w:rsidRPr="000E3F54">
        <w:rPr>
          <w:rFonts w:cs="Calibri"/>
        </w:rPr>
        <w:t xml:space="preserve">Ensure there is adequate flow of stock from stockroom to the shop floor (productivity). </w:t>
      </w:r>
    </w:p>
    <w:p w14:paraId="7B24DBE6" w14:textId="77777777" w:rsidR="002B68FC" w:rsidRPr="000E3F54" w:rsidRDefault="001F14C9">
      <w:pPr>
        <w:numPr>
          <w:ilvl w:val="0"/>
          <w:numId w:val="6"/>
        </w:numPr>
        <w:autoSpaceDE w:val="0"/>
        <w:spacing w:after="27" w:line="240" w:lineRule="auto"/>
        <w:rPr>
          <w:rFonts w:cs="Calibri"/>
        </w:rPr>
      </w:pPr>
      <w:r w:rsidRPr="000E3F54">
        <w:rPr>
          <w:rFonts w:cs="Calibri"/>
        </w:rPr>
        <w:t xml:space="preserve">Ensure there is adequate stock available on the shop floor, </w:t>
      </w:r>
      <w:proofErr w:type="gramStart"/>
      <w:r w:rsidRPr="000E3F54">
        <w:rPr>
          <w:rFonts w:cs="Calibri"/>
        </w:rPr>
        <w:t>at all times</w:t>
      </w:r>
      <w:proofErr w:type="gramEnd"/>
      <w:r w:rsidRPr="000E3F54">
        <w:rPr>
          <w:rFonts w:cs="Calibri"/>
        </w:rPr>
        <w:t xml:space="preserve">, on all key lines (stock density). </w:t>
      </w:r>
    </w:p>
    <w:p w14:paraId="5014F227" w14:textId="77777777" w:rsidR="002B68FC" w:rsidRPr="000E3F54" w:rsidRDefault="001F14C9">
      <w:pPr>
        <w:numPr>
          <w:ilvl w:val="0"/>
          <w:numId w:val="6"/>
        </w:numPr>
        <w:autoSpaceDE w:val="0"/>
        <w:spacing w:after="29" w:line="240" w:lineRule="auto"/>
        <w:rPr>
          <w:rFonts w:cs="Calibri"/>
          <w:color w:val="000000"/>
        </w:rPr>
      </w:pPr>
      <w:r w:rsidRPr="000E3F54">
        <w:rPr>
          <w:rFonts w:cs="Calibri"/>
          <w:color w:val="000000"/>
        </w:rPr>
        <w:t xml:space="preserve">Ensuring all stock is sorted, priced and steamed before going onto the Store floor. </w:t>
      </w:r>
    </w:p>
    <w:p w14:paraId="4E9A95B6" w14:textId="77777777" w:rsidR="002B68FC" w:rsidRPr="000E3F54" w:rsidRDefault="001F14C9">
      <w:pPr>
        <w:numPr>
          <w:ilvl w:val="0"/>
          <w:numId w:val="6"/>
        </w:numPr>
        <w:autoSpaceDE w:val="0"/>
        <w:spacing w:after="27" w:line="240" w:lineRule="auto"/>
        <w:rPr>
          <w:rFonts w:cs="Calibri"/>
        </w:rPr>
      </w:pPr>
      <w:r w:rsidRPr="000E3F54">
        <w:rPr>
          <w:rFonts w:cs="Calibri"/>
        </w:rPr>
        <w:t xml:space="preserve">The role will demand moving sometimes high volumes of stock </w:t>
      </w:r>
      <w:proofErr w:type="gramStart"/>
      <w:r w:rsidRPr="000E3F54">
        <w:rPr>
          <w:rFonts w:cs="Calibri"/>
        </w:rPr>
        <w:t>on a daily basis</w:t>
      </w:r>
      <w:proofErr w:type="gramEnd"/>
      <w:r w:rsidRPr="000E3F54">
        <w:rPr>
          <w:rFonts w:cs="Calibri"/>
        </w:rPr>
        <w:t xml:space="preserve">. </w:t>
      </w:r>
    </w:p>
    <w:p w14:paraId="59DC907E" w14:textId="7FE968CA" w:rsidR="007B3234" w:rsidRPr="000E3F54" w:rsidRDefault="007B3234" w:rsidP="007B3234">
      <w:pPr>
        <w:numPr>
          <w:ilvl w:val="0"/>
          <w:numId w:val="6"/>
        </w:numPr>
        <w:spacing w:after="0" w:line="240" w:lineRule="auto"/>
        <w:rPr>
          <w:rFonts w:eastAsia="Times New Roman" w:cs="Calibri"/>
          <w:lang w:eastAsia="en-GB"/>
        </w:rPr>
      </w:pPr>
      <w:r w:rsidRPr="004F2BBD">
        <w:rPr>
          <w:rFonts w:eastAsia="Times New Roman" w:cs="Calibri"/>
          <w:lang w:eastAsia="en-GB"/>
        </w:rPr>
        <w:t>You must be able to Identify stock to pass on to the eCommerce team, ensuring all stock achieve its maximum value</w:t>
      </w:r>
      <w:r w:rsidRPr="000E3F54">
        <w:rPr>
          <w:rFonts w:eastAsia="Times New Roman" w:cs="Calibri"/>
          <w:lang w:eastAsia="en-GB"/>
        </w:rPr>
        <w:t>.</w:t>
      </w:r>
    </w:p>
    <w:p w14:paraId="3BF67542" w14:textId="2FA6CB73" w:rsidR="007B3234" w:rsidRPr="000E3F54" w:rsidRDefault="007B3234" w:rsidP="007B3234">
      <w:pPr>
        <w:numPr>
          <w:ilvl w:val="0"/>
          <w:numId w:val="6"/>
        </w:numPr>
        <w:spacing w:after="0" w:line="240" w:lineRule="auto"/>
        <w:rPr>
          <w:rFonts w:eastAsia="Times New Roman" w:cs="Calibri"/>
          <w:lang w:eastAsia="en-GB"/>
        </w:rPr>
      </w:pPr>
      <w:r w:rsidRPr="000E3F54">
        <w:rPr>
          <w:rFonts w:eastAsia="Times New Roman" w:cs="Calibri"/>
          <w:lang w:eastAsia="en-GB"/>
        </w:rPr>
        <w:t>Achieve a high density of furniture</w:t>
      </w:r>
      <w:r w:rsidR="00270982" w:rsidRPr="000E3F54">
        <w:rPr>
          <w:rFonts w:eastAsia="Times New Roman" w:cs="Calibri"/>
          <w:lang w:eastAsia="en-GB"/>
        </w:rPr>
        <w:t xml:space="preserve"> donations</w:t>
      </w:r>
      <w:r w:rsidRPr="000E3F54">
        <w:rPr>
          <w:rFonts w:eastAsia="Times New Roman" w:cs="Calibri"/>
          <w:lang w:eastAsia="en-GB"/>
        </w:rPr>
        <w:t xml:space="preserve"> via the Boxmove logistics </w:t>
      </w:r>
      <w:r w:rsidR="00270982" w:rsidRPr="000E3F54">
        <w:rPr>
          <w:rFonts w:eastAsia="Times New Roman" w:cs="Calibri"/>
          <w:lang w:eastAsia="en-GB"/>
        </w:rPr>
        <w:t>delivery system.</w:t>
      </w:r>
    </w:p>
    <w:p w14:paraId="1B6E5544" w14:textId="77777777" w:rsidR="002B68FC" w:rsidRPr="000E3F54" w:rsidRDefault="001F14C9">
      <w:pPr>
        <w:numPr>
          <w:ilvl w:val="0"/>
          <w:numId w:val="6"/>
        </w:numPr>
        <w:autoSpaceDE w:val="0"/>
        <w:spacing w:after="27" w:line="240" w:lineRule="auto"/>
        <w:rPr>
          <w:rFonts w:cs="Calibri"/>
        </w:rPr>
      </w:pPr>
      <w:r w:rsidRPr="000E3F54">
        <w:rPr>
          <w:rFonts w:cs="Calibri"/>
        </w:rPr>
        <w:t xml:space="preserve">Select and price stock at a consistent level in accordance with Claire House price guides. </w:t>
      </w:r>
    </w:p>
    <w:p w14:paraId="72C9C5A0" w14:textId="77777777" w:rsidR="002B68FC" w:rsidRPr="000E3F54" w:rsidRDefault="001F14C9">
      <w:pPr>
        <w:numPr>
          <w:ilvl w:val="0"/>
          <w:numId w:val="6"/>
        </w:numPr>
        <w:autoSpaceDE w:val="0"/>
        <w:spacing w:after="27" w:line="240" w:lineRule="auto"/>
        <w:rPr>
          <w:rFonts w:cs="Calibri"/>
        </w:rPr>
      </w:pPr>
      <w:r w:rsidRPr="000E3F54">
        <w:rPr>
          <w:rFonts w:cs="Calibri"/>
        </w:rPr>
        <w:t xml:space="preserve">Rotate stock </w:t>
      </w:r>
      <w:proofErr w:type="gramStart"/>
      <w:r w:rsidRPr="000E3F54">
        <w:rPr>
          <w:rFonts w:cs="Calibri"/>
        </w:rPr>
        <w:t>on a daily basis</w:t>
      </w:r>
      <w:proofErr w:type="gramEnd"/>
      <w:r w:rsidRPr="000E3F54">
        <w:rPr>
          <w:rFonts w:cs="Calibri"/>
        </w:rPr>
        <w:t xml:space="preserve"> so that no items of stock remain on the shop floor for any longer than the agreed time limits. </w:t>
      </w:r>
    </w:p>
    <w:p w14:paraId="41AF869B" w14:textId="77777777" w:rsidR="002B68FC" w:rsidRPr="000E3F54" w:rsidRDefault="001F14C9">
      <w:pPr>
        <w:numPr>
          <w:ilvl w:val="0"/>
          <w:numId w:val="6"/>
        </w:numPr>
        <w:autoSpaceDE w:val="0"/>
        <w:spacing w:after="0" w:line="240" w:lineRule="auto"/>
        <w:rPr>
          <w:rFonts w:cs="Calibri"/>
        </w:rPr>
      </w:pPr>
      <w:r w:rsidRPr="000E3F54">
        <w:rPr>
          <w:rFonts w:cs="Calibri"/>
        </w:rPr>
        <w:t xml:space="preserve">Comply with all instructions regarding the sale and auditing of bought in goods. </w:t>
      </w:r>
    </w:p>
    <w:p w14:paraId="05CBCF57" w14:textId="77777777" w:rsidR="002B68FC" w:rsidRPr="000E3F54" w:rsidRDefault="002B68FC">
      <w:pPr>
        <w:autoSpaceDE w:val="0"/>
        <w:spacing w:after="0" w:line="240" w:lineRule="auto"/>
        <w:rPr>
          <w:rFonts w:cs="Calibri"/>
          <w:color w:val="000000"/>
        </w:rPr>
      </w:pPr>
    </w:p>
    <w:p w14:paraId="76DDE6B6" w14:textId="77777777" w:rsidR="002B68FC" w:rsidRPr="000E3F54" w:rsidRDefault="001F14C9">
      <w:pPr>
        <w:autoSpaceDE w:val="0"/>
        <w:spacing w:after="0" w:line="240" w:lineRule="auto"/>
        <w:rPr>
          <w:rFonts w:cs="Calibri"/>
        </w:rPr>
      </w:pPr>
      <w:r w:rsidRPr="000E3F54">
        <w:rPr>
          <w:rFonts w:cs="Calibri"/>
          <w:b/>
          <w:bCs/>
          <w:color w:val="000000"/>
        </w:rPr>
        <w:t xml:space="preserve">ADMINISTRATION AND SECURITY </w:t>
      </w:r>
    </w:p>
    <w:p w14:paraId="39E8D778" w14:textId="12F4DB61" w:rsidR="002B68FC" w:rsidRPr="000E3F54" w:rsidRDefault="001F14C9">
      <w:pPr>
        <w:numPr>
          <w:ilvl w:val="0"/>
          <w:numId w:val="7"/>
        </w:numPr>
        <w:autoSpaceDE w:val="0"/>
        <w:spacing w:after="29" w:line="240" w:lineRule="auto"/>
        <w:rPr>
          <w:rFonts w:cs="Calibri"/>
          <w:color w:val="000000"/>
        </w:rPr>
      </w:pPr>
      <w:r w:rsidRPr="000E3F54">
        <w:rPr>
          <w:rFonts w:cs="Calibri"/>
          <w:color w:val="000000"/>
        </w:rPr>
        <w:lastRenderedPageBreak/>
        <w:t>Ensure all relevant administration is completed on time and according to the Shop Manual</w:t>
      </w:r>
      <w:r w:rsidR="00270982" w:rsidRPr="000E3F54">
        <w:rPr>
          <w:rFonts w:cs="Calibri"/>
          <w:color w:val="000000"/>
        </w:rPr>
        <w:t xml:space="preserve"> and SOPs</w:t>
      </w:r>
      <w:r w:rsidRPr="000E3F54">
        <w:rPr>
          <w:rFonts w:cs="Calibri"/>
          <w:color w:val="000000"/>
        </w:rPr>
        <w:t xml:space="preserve">. </w:t>
      </w:r>
    </w:p>
    <w:p w14:paraId="349EDA1B" w14:textId="77777777" w:rsidR="002B68FC" w:rsidRPr="000E3F54" w:rsidRDefault="001F14C9">
      <w:pPr>
        <w:numPr>
          <w:ilvl w:val="0"/>
          <w:numId w:val="7"/>
        </w:numPr>
        <w:autoSpaceDE w:val="0"/>
        <w:spacing w:after="29" w:line="240" w:lineRule="auto"/>
        <w:rPr>
          <w:rFonts w:cs="Calibri"/>
          <w:color w:val="000000"/>
        </w:rPr>
      </w:pPr>
      <w:r w:rsidRPr="000E3F54">
        <w:rPr>
          <w:rFonts w:cs="Calibri"/>
          <w:color w:val="000000"/>
        </w:rPr>
        <w:t xml:space="preserve">Bank daily according to Claire House policy. </w:t>
      </w:r>
    </w:p>
    <w:p w14:paraId="4D220A89" w14:textId="77777777" w:rsidR="002B68FC" w:rsidRPr="000E3F54" w:rsidRDefault="001F14C9">
      <w:pPr>
        <w:numPr>
          <w:ilvl w:val="0"/>
          <w:numId w:val="7"/>
        </w:numPr>
        <w:autoSpaceDE w:val="0"/>
        <w:spacing w:after="29" w:line="240" w:lineRule="auto"/>
        <w:rPr>
          <w:rFonts w:cs="Calibri"/>
          <w:color w:val="000000"/>
        </w:rPr>
      </w:pPr>
      <w:r w:rsidRPr="000E3F54">
        <w:rPr>
          <w:rFonts w:cs="Calibri"/>
          <w:color w:val="000000"/>
        </w:rPr>
        <w:t xml:space="preserve">Ensure all financial, cash handling and security procedures are adhered to as per the current retail procedures. </w:t>
      </w:r>
    </w:p>
    <w:p w14:paraId="2DFB039C" w14:textId="77777777" w:rsidR="002B68FC" w:rsidRPr="000E3F54" w:rsidRDefault="001F14C9">
      <w:pPr>
        <w:numPr>
          <w:ilvl w:val="0"/>
          <w:numId w:val="7"/>
        </w:numPr>
        <w:autoSpaceDE w:val="0"/>
        <w:spacing w:after="29" w:line="240" w:lineRule="auto"/>
        <w:rPr>
          <w:rFonts w:cs="Calibri"/>
          <w:color w:val="000000"/>
        </w:rPr>
      </w:pPr>
      <w:r w:rsidRPr="000E3F54">
        <w:rPr>
          <w:rFonts w:cs="Calibri"/>
          <w:color w:val="000000"/>
        </w:rPr>
        <w:t xml:space="preserve">Hold the shop keys, ensuring that the shop is secure whenever it is left unattended. </w:t>
      </w:r>
    </w:p>
    <w:p w14:paraId="11C64959" w14:textId="77777777" w:rsidR="002B68FC" w:rsidRPr="000E3F54" w:rsidRDefault="001F14C9">
      <w:pPr>
        <w:numPr>
          <w:ilvl w:val="0"/>
          <w:numId w:val="7"/>
        </w:numPr>
        <w:autoSpaceDE w:val="0"/>
        <w:spacing w:after="29" w:line="240" w:lineRule="auto"/>
        <w:rPr>
          <w:rFonts w:cs="Calibri"/>
          <w:color w:val="000000"/>
        </w:rPr>
      </w:pPr>
      <w:r w:rsidRPr="000E3F54">
        <w:rPr>
          <w:rFonts w:cs="Calibri"/>
          <w:color w:val="000000"/>
        </w:rPr>
        <w:t xml:space="preserve">Notify the local police and your Business Development manager in the event of a break in, shop lifting or security incident. </w:t>
      </w:r>
    </w:p>
    <w:p w14:paraId="7EF88E5B" w14:textId="77777777" w:rsidR="002B68FC" w:rsidRPr="000E3F54" w:rsidRDefault="001F14C9">
      <w:pPr>
        <w:numPr>
          <w:ilvl w:val="0"/>
          <w:numId w:val="7"/>
        </w:numPr>
        <w:autoSpaceDE w:val="0"/>
        <w:spacing w:after="0" w:line="240" w:lineRule="auto"/>
        <w:rPr>
          <w:rFonts w:cs="Calibri"/>
          <w:color w:val="000000"/>
        </w:rPr>
      </w:pPr>
      <w:r w:rsidRPr="000E3F54">
        <w:rPr>
          <w:rFonts w:cs="Calibri"/>
          <w:color w:val="000000"/>
        </w:rPr>
        <w:t xml:space="preserve">Ensure all staff/volunteers lock all purses and valuables in a locker. </w:t>
      </w:r>
    </w:p>
    <w:p w14:paraId="207A2DA6" w14:textId="77777777" w:rsidR="002B68FC" w:rsidRPr="000E3F54" w:rsidRDefault="002B68FC">
      <w:pPr>
        <w:autoSpaceDE w:val="0"/>
        <w:spacing w:after="0" w:line="240" w:lineRule="auto"/>
        <w:rPr>
          <w:rFonts w:cs="Calibri"/>
          <w:color w:val="000000"/>
        </w:rPr>
      </w:pPr>
    </w:p>
    <w:p w14:paraId="0A360510" w14:textId="77777777" w:rsidR="002B68FC" w:rsidRPr="000E3F54" w:rsidRDefault="001F14C9">
      <w:pPr>
        <w:autoSpaceDE w:val="0"/>
        <w:spacing w:after="0" w:line="240" w:lineRule="auto"/>
        <w:rPr>
          <w:rFonts w:cs="Calibri"/>
        </w:rPr>
      </w:pPr>
      <w:r w:rsidRPr="000E3F54">
        <w:rPr>
          <w:rFonts w:cs="Calibri"/>
          <w:b/>
          <w:bCs/>
          <w:color w:val="000000"/>
        </w:rPr>
        <w:t xml:space="preserve">HEALTH AND SAFETY </w:t>
      </w:r>
    </w:p>
    <w:p w14:paraId="556CDC6D" w14:textId="77777777" w:rsidR="002B68FC" w:rsidRPr="000E3F54" w:rsidRDefault="001F14C9">
      <w:pPr>
        <w:numPr>
          <w:ilvl w:val="0"/>
          <w:numId w:val="8"/>
        </w:numPr>
        <w:autoSpaceDE w:val="0"/>
        <w:spacing w:after="29" w:line="240" w:lineRule="auto"/>
        <w:rPr>
          <w:rFonts w:cs="Calibri"/>
          <w:color w:val="000000"/>
        </w:rPr>
      </w:pPr>
      <w:r w:rsidRPr="000E3F54">
        <w:rPr>
          <w:rFonts w:cs="Calibri"/>
          <w:color w:val="000000"/>
        </w:rPr>
        <w:t xml:space="preserve">Provide a safe environment that protects all staff/volunteers, and the public. </w:t>
      </w:r>
    </w:p>
    <w:p w14:paraId="4C51227B" w14:textId="77777777" w:rsidR="002B68FC" w:rsidRPr="000E3F54" w:rsidRDefault="001F14C9">
      <w:pPr>
        <w:numPr>
          <w:ilvl w:val="0"/>
          <w:numId w:val="8"/>
        </w:numPr>
        <w:autoSpaceDE w:val="0"/>
        <w:spacing w:after="29" w:line="240" w:lineRule="auto"/>
        <w:rPr>
          <w:rFonts w:cs="Calibri"/>
          <w:color w:val="000000"/>
        </w:rPr>
      </w:pPr>
      <w:r w:rsidRPr="000E3F54">
        <w:rPr>
          <w:rFonts w:cs="Calibri"/>
          <w:color w:val="000000"/>
        </w:rPr>
        <w:t xml:space="preserve">Comply with all Health and Safety (H&amp;S) regulations as per the Claire House H&amp;S Policy. </w:t>
      </w:r>
    </w:p>
    <w:p w14:paraId="5FA49D33" w14:textId="426775A8" w:rsidR="002B68FC" w:rsidRPr="000E3F54" w:rsidRDefault="001F14C9">
      <w:pPr>
        <w:numPr>
          <w:ilvl w:val="0"/>
          <w:numId w:val="8"/>
        </w:numPr>
        <w:autoSpaceDE w:val="0"/>
        <w:spacing w:after="29" w:line="240" w:lineRule="auto"/>
        <w:rPr>
          <w:rFonts w:cs="Calibri"/>
          <w:color w:val="000000"/>
        </w:rPr>
      </w:pPr>
      <w:r w:rsidRPr="000E3F54">
        <w:rPr>
          <w:rFonts w:cs="Calibri"/>
          <w:color w:val="000000"/>
        </w:rPr>
        <w:t xml:space="preserve">Report any maintenance or Health and Safety issues in the shop to the </w:t>
      </w:r>
      <w:r w:rsidR="00270982" w:rsidRPr="000E3F54">
        <w:rPr>
          <w:rFonts w:cs="Calibri"/>
          <w:color w:val="000000"/>
        </w:rPr>
        <w:t xml:space="preserve">Business Development </w:t>
      </w:r>
      <w:r w:rsidRPr="000E3F54">
        <w:rPr>
          <w:rFonts w:cs="Calibri"/>
          <w:color w:val="000000"/>
        </w:rPr>
        <w:t>Manager.</w:t>
      </w:r>
    </w:p>
    <w:p w14:paraId="492FA989" w14:textId="127AA8A2" w:rsidR="002B68FC" w:rsidRPr="000E3F54" w:rsidRDefault="001F14C9">
      <w:pPr>
        <w:autoSpaceDE w:val="0"/>
        <w:spacing w:after="0" w:line="240" w:lineRule="auto"/>
        <w:ind w:left="360"/>
        <w:rPr>
          <w:rFonts w:cs="Calibri"/>
          <w:color w:val="000000"/>
        </w:rPr>
      </w:pPr>
      <w:r w:rsidRPr="000E3F54">
        <w:rPr>
          <w:rFonts w:cs="Calibri"/>
          <w:color w:val="000000"/>
        </w:rPr>
        <w:t>NB This role involves continuous manual handling of stock</w:t>
      </w:r>
      <w:r w:rsidR="00270982" w:rsidRPr="000E3F54">
        <w:rPr>
          <w:rFonts w:cs="Calibri"/>
          <w:color w:val="000000"/>
        </w:rPr>
        <w:t xml:space="preserve"> and furniture</w:t>
      </w:r>
      <w:r w:rsidRPr="000E3F54">
        <w:rPr>
          <w:rFonts w:cs="Calibri"/>
          <w:color w:val="000000"/>
        </w:rPr>
        <w:t xml:space="preserve"> in volume </w:t>
      </w:r>
      <w:proofErr w:type="gramStart"/>
      <w:r w:rsidRPr="000E3F54">
        <w:rPr>
          <w:rFonts w:cs="Calibri"/>
          <w:color w:val="000000"/>
        </w:rPr>
        <w:t>on a daily basis</w:t>
      </w:r>
      <w:proofErr w:type="gramEnd"/>
      <w:r w:rsidRPr="000E3F54">
        <w:rPr>
          <w:rFonts w:cs="Calibri"/>
          <w:color w:val="000000"/>
        </w:rPr>
        <w:t xml:space="preserve">. It will require a reasonable level of fitness and exertion, including carrying stock up and down stairs on a regular basis. </w:t>
      </w:r>
    </w:p>
    <w:p w14:paraId="4487B7D9" w14:textId="77777777" w:rsidR="002B68FC" w:rsidRPr="000E3F54" w:rsidRDefault="002B68FC">
      <w:pPr>
        <w:autoSpaceDE w:val="0"/>
        <w:spacing w:after="0" w:line="240" w:lineRule="auto"/>
        <w:rPr>
          <w:rFonts w:cs="Calibri"/>
          <w:color w:val="000000"/>
        </w:rPr>
      </w:pPr>
    </w:p>
    <w:p w14:paraId="25A4D9D3" w14:textId="77777777" w:rsidR="002B68FC" w:rsidRPr="000E3F54" w:rsidRDefault="001F14C9">
      <w:pPr>
        <w:autoSpaceDE w:val="0"/>
        <w:spacing w:after="0" w:line="240" w:lineRule="auto"/>
        <w:rPr>
          <w:rFonts w:cs="Calibri"/>
        </w:rPr>
      </w:pPr>
      <w:r w:rsidRPr="000E3F54">
        <w:rPr>
          <w:rFonts w:cs="Calibri"/>
          <w:b/>
          <w:bCs/>
          <w:color w:val="000000"/>
        </w:rPr>
        <w:t xml:space="preserve">OTHER </w:t>
      </w:r>
    </w:p>
    <w:p w14:paraId="40452CE6" w14:textId="77777777" w:rsidR="002B68FC" w:rsidRPr="000E3F54" w:rsidRDefault="001F14C9">
      <w:pPr>
        <w:numPr>
          <w:ilvl w:val="0"/>
          <w:numId w:val="9"/>
        </w:numPr>
        <w:autoSpaceDE w:val="0"/>
        <w:spacing w:after="29" w:line="240" w:lineRule="auto"/>
        <w:rPr>
          <w:rFonts w:cs="Calibri"/>
          <w:color w:val="000000"/>
        </w:rPr>
      </w:pPr>
      <w:r w:rsidRPr="000E3F54">
        <w:rPr>
          <w:rFonts w:cs="Calibri"/>
          <w:color w:val="000000"/>
        </w:rPr>
        <w:t xml:space="preserve">Ensure Retail Safeguarding Risk Assessments are completed in line with required practice and standards. </w:t>
      </w:r>
    </w:p>
    <w:p w14:paraId="38D844B4" w14:textId="77777777" w:rsidR="002B68FC" w:rsidRPr="000E3F54" w:rsidRDefault="001F14C9">
      <w:pPr>
        <w:numPr>
          <w:ilvl w:val="0"/>
          <w:numId w:val="9"/>
        </w:numPr>
        <w:autoSpaceDE w:val="0"/>
        <w:spacing w:after="0" w:line="240" w:lineRule="auto"/>
        <w:rPr>
          <w:rFonts w:cs="Calibri"/>
          <w:color w:val="000000"/>
        </w:rPr>
      </w:pPr>
      <w:r w:rsidRPr="000E3F54">
        <w:rPr>
          <w:rFonts w:cs="Calibri"/>
          <w:color w:val="000000"/>
        </w:rPr>
        <w:t xml:space="preserve">Any other duties as appropriate. </w:t>
      </w:r>
    </w:p>
    <w:p w14:paraId="75F5BC09" w14:textId="77777777" w:rsidR="000E3F54" w:rsidRPr="000E3F54" w:rsidRDefault="000E3F54" w:rsidP="000E3F54">
      <w:pPr>
        <w:autoSpaceDE w:val="0"/>
        <w:spacing w:after="0" w:line="240" w:lineRule="auto"/>
        <w:ind w:left="360"/>
        <w:rPr>
          <w:rFonts w:cs="Calibri"/>
          <w:color w:val="000000"/>
        </w:rPr>
      </w:pPr>
    </w:p>
    <w:p w14:paraId="01015111" w14:textId="77777777" w:rsidR="000E3F54" w:rsidRPr="000E3F54" w:rsidRDefault="000E3F54" w:rsidP="000E3F54">
      <w:pPr>
        <w:pStyle w:val="ListParagraph"/>
        <w:numPr>
          <w:ilvl w:val="0"/>
          <w:numId w:val="9"/>
        </w:numPr>
        <w:autoSpaceDE w:val="0"/>
        <w:spacing w:after="0" w:line="240" w:lineRule="auto"/>
        <w:rPr>
          <w:rFonts w:cs="Calibri"/>
          <w:b/>
          <w:bCs/>
          <w:color w:val="000000"/>
        </w:rPr>
      </w:pPr>
      <w:r w:rsidRPr="000E3F54">
        <w:rPr>
          <w:rFonts w:cs="Calibri"/>
          <w:b/>
          <w:bCs/>
          <w:color w:val="000000"/>
        </w:rPr>
        <w:t xml:space="preserve">N.B. This role involves continuous manual handling of stock &amp; furniture, in volume </w:t>
      </w:r>
      <w:proofErr w:type="gramStart"/>
      <w:r w:rsidRPr="000E3F54">
        <w:rPr>
          <w:rFonts w:cs="Calibri"/>
          <w:b/>
          <w:bCs/>
          <w:color w:val="000000"/>
        </w:rPr>
        <w:t>on a daily basis</w:t>
      </w:r>
      <w:proofErr w:type="gramEnd"/>
      <w:r w:rsidRPr="000E3F54">
        <w:rPr>
          <w:rFonts w:cs="Calibri"/>
          <w:b/>
          <w:bCs/>
          <w:color w:val="000000"/>
        </w:rPr>
        <w:t xml:space="preserve">. It will require a reasonable level of fitness and exertion, including carrying stock up and down stairs on a regular basis. </w:t>
      </w:r>
    </w:p>
    <w:p w14:paraId="73ACDAC6" w14:textId="761E0E4D" w:rsidR="000E3F54" w:rsidRPr="000E3F54" w:rsidDel="000E3F54" w:rsidRDefault="000E3F54" w:rsidP="000E3F54">
      <w:pPr>
        <w:autoSpaceDE w:val="0"/>
        <w:spacing w:after="0" w:line="240" w:lineRule="auto"/>
        <w:rPr>
          <w:del w:id="0" w:author="Tracey Allwright" w:date="2026-02-11T15:37:00Z" w16du:dateUtc="2026-02-11T15:37:00Z"/>
          <w:rFonts w:cs="Calibri"/>
          <w:color w:val="000000"/>
        </w:rPr>
      </w:pPr>
    </w:p>
    <w:p w14:paraId="5BD07C5D" w14:textId="77777777" w:rsidR="002B68FC" w:rsidRDefault="002B68FC">
      <w:pPr>
        <w:pageBreakBefore/>
        <w:rPr>
          <w:rFonts w:eastAsia="Times New Roman" w:cs="Calibri"/>
          <w:u w:val="single"/>
          <w:lang w:eastAsia="en-GB"/>
        </w:rPr>
      </w:pPr>
    </w:p>
    <w:p w14:paraId="4336B84D" w14:textId="77777777" w:rsidR="000E3F54" w:rsidRDefault="000E3F54" w:rsidP="000E3F54">
      <w:pPr>
        <w:spacing w:after="0" w:line="240" w:lineRule="auto"/>
        <w:rPr>
          <w:rFonts w:eastAsia="Times New Roman" w:cstheme="minorHAnsi"/>
          <w:b/>
          <w:lang w:eastAsia="en-GB"/>
        </w:rPr>
      </w:pPr>
    </w:p>
    <w:p w14:paraId="2AECE804" w14:textId="77777777" w:rsidR="000E3F54" w:rsidRDefault="000E3F54" w:rsidP="000E3F54">
      <w:pPr>
        <w:spacing w:after="0" w:line="240" w:lineRule="auto"/>
        <w:rPr>
          <w:rFonts w:eastAsia="Times New Roman" w:cstheme="minorHAnsi"/>
          <w:b/>
          <w:lang w:eastAsia="en-GB"/>
        </w:rPr>
      </w:pPr>
    </w:p>
    <w:p w14:paraId="5866CA51" w14:textId="77777777" w:rsidR="000E3F54" w:rsidRDefault="000E3F54" w:rsidP="000E3F54">
      <w:pPr>
        <w:spacing w:after="0" w:line="240" w:lineRule="auto"/>
        <w:rPr>
          <w:rFonts w:eastAsia="Times New Roman" w:cstheme="minorHAnsi"/>
          <w:b/>
          <w:lang w:eastAsia="en-GB"/>
        </w:rPr>
      </w:pPr>
    </w:p>
    <w:p w14:paraId="66219580" w14:textId="77777777" w:rsidR="000E3F54" w:rsidRDefault="000E3F54" w:rsidP="000E3F54">
      <w:pPr>
        <w:spacing w:after="0" w:line="240" w:lineRule="auto"/>
        <w:rPr>
          <w:rFonts w:eastAsia="Times New Roman" w:cstheme="minorHAnsi"/>
          <w:b/>
          <w:lang w:eastAsia="en-GB"/>
        </w:rPr>
      </w:pPr>
    </w:p>
    <w:p w14:paraId="041E2015" w14:textId="77777777" w:rsidR="000E3F54" w:rsidRDefault="000E3F54" w:rsidP="000E3F54">
      <w:pPr>
        <w:spacing w:after="0" w:line="240" w:lineRule="auto"/>
        <w:rPr>
          <w:rFonts w:eastAsia="Times New Roman" w:cstheme="minorHAnsi"/>
          <w:b/>
          <w:lang w:eastAsia="en-GB"/>
        </w:rPr>
      </w:pPr>
    </w:p>
    <w:p w14:paraId="0280E48E" w14:textId="3D8E7BF1" w:rsidR="000E3F54" w:rsidRPr="001F0FAB" w:rsidRDefault="000E3F54" w:rsidP="000E3F54">
      <w:pPr>
        <w:spacing w:after="0" w:line="240" w:lineRule="auto"/>
        <w:rPr>
          <w:rFonts w:eastAsia="Times New Roman" w:cstheme="minorHAnsi"/>
          <w:b/>
          <w:lang w:eastAsia="en-GB"/>
        </w:rPr>
      </w:pPr>
      <w:r>
        <w:rPr>
          <w:rFonts w:eastAsia="Times New Roman" w:cstheme="minorHAnsi"/>
          <w:b/>
          <w:lang w:eastAsia="en-GB"/>
        </w:rPr>
        <w:t xml:space="preserve">PART 2. PERSON SPECIFICATION: </w:t>
      </w:r>
      <w:r w:rsidRPr="001F0FAB">
        <w:rPr>
          <w:rFonts w:eastAsia="Times New Roman" w:cstheme="minorHAnsi"/>
          <w:b/>
          <w:lang w:eastAsia="en-GB"/>
        </w:rPr>
        <w:t>R</w:t>
      </w:r>
      <w:r>
        <w:rPr>
          <w:rFonts w:eastAsia="Times New Roman" w:cstheme="minorHAnsi"/>
          <w:b/>
          <w:lang w:eastAsia="en-GB"/>
        </w:rPr>
        <w:t>etail Superstore Manager</w:t>
      </w:r>
    </w:p>
    <w:p w14:paraId="25CCC6BF" w14:textId="77777777" w:rsidR="000E3F54" w:rsidRDefault="000E3F54" w:rsidP="000E3F54">
      <w:pPr>
        <w:tabs>
          <w:tab w:val="left" w:pos="2610"/>
        </w:tabs>
        <w:spacing w:after="0" w:line="240" w:lineRule="auto"/>
        <w:jc w:val="both"/>
        <w:rPr>
          <w:rFonts w:eastAsia="Times New Roman" w:cstheme="minorHAnsi"/>
          <w:b/>
          <w:lang w:eastAsia="en-GB"/>
        </w:rPr>
      </w:pPr>
    </w:p>
    <w:tbl>
      <w:tblPr>
        <w:tblW w:w="9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68"/>
        <w:gridCol w:w="3922"/>
        <w:gridCol w:w="3095"/>
      </w:tblGrid>
      <w:tr w:rsidR="000E3F54" w:rsidRPr="004206FF" w14:paraId="78B94958" w14:textId="77777777" w:rsidTr="004F2BBD">
        <w:trPr>
          <w:trHeight w:val="574"/>
        </w:trPr>
        <w:tc>
          <w:tcPr>
            <w:tcW w:w="2268" w:type="dxa"/>
          </w:tcPr>
          <w:p w14:paraId="3BF158D8" w14:textId="77777777" w:rsidR="000E3F54" w:rsidRDefault="000E3F54" w:rsidP="008917AA">
            <w:pPr>
              <w:spacing w:after="0" w:line="240" w:lineRule="auto"/>
              <w:jc w:val="center"/>
              <w:rPr>
                <w:rFonts w:ascii="Century Gothic" w:eastAsia="Times New Roman" w:hAnsi="Century Gothic"/>
                <w:lang w:eastAsia="en-GB"/>
              </w:rPr>
            </w:pPr>
          </w:p>
          <w:p w14:paraId="34EA1D94" w14:textId="77777777" w:rsidR="000E3F54" w:rsidRPr="004206FF" w:rsidRDefault="000E3F54" w:rsidP="008917AA">
            <w:pPr>
              <w:spacing w:after="0" w:line="240" w:lineRule="auto"/>
              <w:jc w:val="center"/>
              <w:rPr>
                <w:rFonts w:ascii="Century Gothic" w:eastAsia="Times New Roman" w:hAnsi="Century Gothic"/>
                <w:lang w:eastAsia="en-GB"/>
              </w:rPr>
            </w:pPr>
          </w:p>
        </w:tc>
        <w:tc>
          <w:tcPr>
            <w:tcW w:w="3922" w:type="dxa"/>
          </w:tcPr>
          <w:p w14:paraId="147D78B5" w14:textId="77777777" w:rsidR="000E3F54" w:rsidRPr="004206FF" w:rsidRDefault="000E3F54" w:rsidP="008917AA">
            <w:pPr>
              <w:spacing w:after="0" w:line="240" w:lineRule="auto"/>
              <w:jc w:val="center"/>
              <w:rPr>
                <w:rFonts w:ascii="Century Gothic" w:eastAsia="Times New Roman" w:hAnsi="Century Gothic"/>
                <w:lang w:eastAsia="en-GB"/>
              </w:rPr>
            </w:pPr>
          </w:p>
          <w:p w14:paraId="2C8C653D" w14:textId="77777777" w:rsidR="000E3F54" w:rsidRPr="004206FF" w:rsidRDefault="000E3F54" w:rsidP="008917AA">
            <w:pPr>
              <w:spacing w:after="0" w:line="240" w:lineRule="auto"/>
              <w:jc w:val="center"/>
              <w:rPr>
                <w:rFonts w:ascii="Century Gothic" w:eastAsia="Times New Roman" w:hAnsi="Century Gothic"/>
                <w:lang w:val="fr-FR" w:eastAsia="en-GB"/>
              </w:rPr>
            </w:pPr>
            <w:r w:rsidRPr="004206FF">
              <w:rPr>
                <w:rFonts w:ascii="Century Gothic" w:eastAsia="Times New Roman" w:hAnsi="Century Gothic"/>
                <w:lang w:val="fr-FR" w:eastAsia="en-GB"/>
              </w:rPr>
              <w:t xml:space="preserve">Essential </w:t>
            </w:r>
          </w:p>
          <w:p w14:paraId="21149274" w14:textId="77777777" w:rsidR="000E3F54" w:rsidRPr="004206FF" w:rsidRDefault="000E3F54" w:rsidP="008917AA">
            <w:pPr>
              <w:spacing w:after="0" w:line="240" w:lineRule="auto"/>
              <w:jc w:val="center"/>
              <w:rPr>
                <w:rFonts w:ascii="Century Gothic" w:eastAsia="Times New Roman" w:hAnsi="Century Gothic"/>
                <w:lang w:val="fr-FR" w:eastAsia="en-GB"/>
              </w:rPr>
            </w:pPr>
          </w:p>
        </w:tc>
        <w:tc>
          <w:tcPr>
            <w:tcW w:w="3095" w:type="dxa"/>
          </w:tcPr>
          <w:p w14:paraId="2D4335F2" w14:textId="77777777" w:rsidR="000E3F54" w:rsidRPr="004206FF" w:rsidRDefault="000E3F54" w:rsidP="008917AA">
            <w:pPr>
              <w:spacing w:after="0" w:line="240" w:lineRule="auto"/>
              <w:jc w:val="center"/>
              <w:rPr>
                <w:rFonts w:ascii="Century Gothic" w:eastAsia="Times New Roman" w:hAnsi="Century Gothic"/>
                <w:lang w:val="fr-FR" w:eastAsia="en-GB"/>
              </w:rPr>
            </w:pPr>
          </w:p>
          <w:p w14:paraId="06795B89" w14:textId="77777777" w:rsidR="000E3F54" w:rsidRPr="004206FF" w:rsidRDefault="000E3F54" w:rsidP="008917AA">
            <w:pPr>
              <w:spacing w:after="0" w:line="240" w:lineRule="auto"/>
              <w:jc w:val="center"/>
              <w:rPr>
                <w:rFonts w:ascii="Century Gothic" w:eastAsia="Times New Roman" w:hAnsi="Century Gothic"/>
                <w:lang w:val="fr-FR" w:eastAsia="en-GB"/>
              </w:rPr>
            </w:pPr>
            <w:proofErr w:type="spellStart"/>
            <w:r w:rsidRPr="004206FF">
              <w:rPr>
                <w:rFonts w:ascii="Century Gothic" w:eastAsia="Times New Roman" w:hAnsi="Century Gothic"/>
                <w:lang w:val="fr-FR" w:eastAsia="en-GB"/>
              </w:rPr>
              <w:t>Desirable</w:t>
            </w:r>
            <w:proofErr w:type="spellEnd"/>
          </w:p>
        </w:tc>
      </w:tr>
      <w:tr w:rsidR="000E3F54" w:rsidRPr="004206FF" w14:paraId="1494353B" w14:textId="77777777" w:rsidTr="008917AA">
        <w:tc>
          <w:tcPr>
            <w:tcW w:w="2268" w:type="dxa"/>
          </w:tcPr>
          <w:p w14:paraId="773FA61C" w14:textId="77777777" w:rsidR="000E3F54" w:rsidRPr="004206FF" w:rsidRDefault="000E3F54" w:rsidP="008917AA">
            <w:pPr>
              <w:spacing w:after="0" w:line="240" w:lineRule="auto"/>
              <w:rPr>
                <w:rFonts w:ascii="Century Gothic" w:eastAsia="Times New Roman" w:hAnsi="Century Gothic"/>
                <w:b/>
                <w:lang w:val="fr-FR" w:eastAsia="en-GB"/>
              </w:rPr>
            </w:pPr>
            <w:r w:rsidRPr="004206FF">
              <w:rPr>
                <w:rFonts w:ascii="Century Gothic" w:eastAsia="Times New Roman" w:hAnsi="Century Gothic"/>
                <w:b/>
                <w:lang w:eastAsia="en-GB"/>
              </w:rPr>
              <w:t xml:space="preserve">Physical          </w:t>
            </w:r>
          </w:p>
          <w:p w14:paraId="5FD464CD" w14:textId="77777777" w:rsidR="000E3F54" w:rsidRPr="004206FF" w:rsidRDefault="000E3F54" w:rsidP="008917AA">
            <w:pPr>
              <w:spacing w:after="0" w:line="240" w:lineRule="auto"/>
              <w:rPr>
                <w:rFonts w:ascii="Century Gothic" w:eastAsia="Times New Roman" w:hAnsi="Century Gothic"/>
                <w:b/>
                <w:lang w:val="fr-FR" w:eastAsia="en-GB"/>
              </w:rPr>
            </w:pPr>
          </w:p>
          <w:p w14:paraId="722BE436" w14:textId="77777777" w:rsidR="000E3F54" w:rsidRPr="004206FF" w:rsidRDefault="000E3F54" w:rsidP="008917AA">
            <w:pPr>
              <w:spacing w:after="0" w:line="240" w:lineRule="auto"/>
              <w:rPr>
                <w:rFonts w:ascii="Century Gothic" w:eastAsia="Times New Roman" w:hAnsi="Century Gothic"/>
                <w:b/>
                <w:lang w:val="fr-FR" w:eastAsia="en-GB"/>
              </w:rPr>
            </w:pPr>
          </w:p>
        </w:tc>
        <w:tc>
          <w:tcPr>
            <w:tcW w:w="3922" w:type="dxa"/>
          </w:tcPr>
          <w:p w14:paraId="18DEE05C"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 xml:space="preserve">Ability to lift and manoeuvre a weight of up to 10kg and be fit to be standing/walking for most of the day               </w:t>
            </w:r>
          </w:p>
        </w:tc>
        <w:tc>
          <w:tcPr>
            <w:tcW w:w="3095" w:type="dxa"/>
          </w:tcPr>
          <w:p w14:paraId="3951DCE6" w14:textId="77777777" w:rsidR="000E3F54" w:rsidRPr="004206FF" w:rsidRDefault="000E3F54" w:rsidP="008917AA">
            <w:pPr>
              <w:spacing w:after="0" w:line="240" w:lineRule="auto"/>
              <w:rPr>
                <w:rFonts w:ascii="Century Gothic" w:eastAsia="Times New Roman" w:hAnsi="Century Gothic" w:cs="Arial"/>
                <w:sz w:val="20"/>
                <w:szCs w:val="20"/>
                <w:lang w:val="fr-FR" w:eastAsia="en-GB"/>
              </w:rPr>
            </w:pPr>
            <w:r w:rsidRPr="004206FF">
              <w:rPr>
                <w:rFonts w:ascii="Century Gothic" w:eastAsia="Times New Roman" w:hAnsi="Century Gothic" w:cs="Arial"/>
                <w:sz w:val="20"/>
                <w:szCs w:val="20"/>
                <w:lang w:eastAsia="en-GB"/>
              </w:rPr>
              <w:t>Previous role</w:t>
            </w:r>
            <w:r w:rsidRPr="004206FF">
              <w:rPr>
                <w:rFonts w:ascii="Century Gothic" w:eastAsia="Times New Roman" w:hAnsi="Century Gothic" w:cs="Arial"/>
                <w:sz w:val="20"/>
                <w:szCs w:val="20"/>
                <w:lang w:val="fr-FR" w:eastAsia="en-GB"/>
              </w:rPr>
              <w:t xml:space="preserve"> / </w:t>
            </w:r>
            <w:r w:rsidRPr="004206FF">
              <w:rPr>
                <w:rFonts w:ascii="Century Gothic" w:eastAsia="Times New Roman" w:hAnsi="Century Gothic" w:cs="Arial"/>
                <w:sz w:val="20"/>
                <w:szCs w:val="20"/>
                <w:lang w:eastAsia="en-GB"/>
              </w:rPr>
              <w:t>experience</w:t>
            </w:r>
            <w:r w:rsidRPr="004206FF">
              <w:rPr>
                <w:rFonts w:ascii="Century Gothic" w:eastAsia="Times New Roman" w:hAnsi="Century Gothic" w:cs="Arial"/>
                <w:sz w:val="20"/>
                <w:szCs w:val="20"/>
                <w:lang w:val="fr-FR" w:eastAsia="en-GB"/>
              </w:rPr>
              <w:t xml:space="preserve"> of standing for long</w:t>
            </w:r>
            <w:r w:rsidRPr="004206FF">
              <w:rPr>
                <w:rFonts w:ascii="Century Gothic" w:eastAsia="Times New Roman" w:hAnsi="Century Gothic" w:cs="Arial"/>
                <w:sz w:val="20"/>
                <w:szCs w:val="20"/>
                <w:lang w:eastAsia="en-GB"/>
              </w:rPr>
              <w:t xml:space="preserve"> periods</w:t>
            </w:r>
          </w:p>
        </w:tc>
      </w:tr>
      <w:tr w:rsidR="000E3F54" w:rsidRPr="004206FF" w14:paraId="0FAC82AE" w14:textId="77777777" w:rsidTr="008917AA">
        <w:tc>
          <w:tcPr>
            <w:tcW w:w="2268" w:type="dxa"/>
          </w:tcPr>
          <w:p w14:paraId="14CACB76" w14:textId="77777777" w:rsidR="000E3F54" w:rsidRDefault="000E3F54" w:rsidP="008917AA">
            <w:pPr>
              <w:tabs>
                <w:tab w:val="left" w:pos="915"/>
              </w:tabs>
              <w:spacing w:after="0" w:line="240" w:lineRule="auto"/>
              <w:rPr>
                <w:rFonts w:ascii="Century Gothic" w:eastAsia="Times New Roman" w:hAnsi="Century Gothic"/>
                <w:b/>
                <w:lang w:val="fr-FR" w:eastAsia="en-GB"/>
              </w:rPr>
            </w:pPr>
          </w:p>
          <w:p w14:paraId="42EC3C18" w14:textId="77777777" w:rsidR="000E3F54" w:rsidRPr="004206FF" w:rsidRDefault="000E3F54" w:rsidP="008917AA">
            <w:pPr>
              <w:tabs>
                <w:tab w:val="left" w:pos="915"/>
              </w:tabs>
              <w:spacing w:after="0" w:line="240" w:lineRule="auto"/>
              <w:rPr>
                <w:rFonts w:ascii="Century Gothic" w:eastAsia="Times New Roman" w:hAnsi="Century Gothic"/>
                <w:b/>
                <w:lang w:val="fr-FR" w:eastAsia="en-GB"/>
              </w:rPr>
            </w:pPr>
            <w:r w:rsidRPr="004206FF">
              <w:rPr>
                <w:rFonts w:ascii="Century Gothic" w:eastAsia="Times New Roman" w:hAnsi="Century Gothic"/>
                <w:b/>
                <w:lang w:val="fr-FR" w:eastAsia="en-GB"/>
              </w:rPr>
              <w:t>Ex</w:t>
            </w:r>
            <w:r>
              <w:rPr>
                <w:rFonts w:ascii="Century Gothic" w:eastAsia="Times New Roman" w:hAnsi="Century Gothic"/>
                <w:b/>
                <w:lang w:val="fr-FR" w:eastAsia="en-GB"/>
              </w:rPr>
              <w:t>pe</w:t>
            </w:r>
            <w:r w:rsidRPr="004206FF">
              <w:rPr>
                <w:rFonts w:ascii="Century Gothic" w:eastAsia="Times New Roman" w:hAnsi="Century Gothic"/>
                <w:b/>
                <w:lang w:val="fr-FR" w:eastAsia="en-GB"/>
              </w:rPr>
              <w:t>r</w:t>
            </w:r>
            <w:r>
              <w:rPr>
                <w:rFonts w:ascii="Century Gothic" w:eastAsia="Times New Roman" w:hAnsi="Century Gothic"/>
                <w:b/>
                <w:lang w:val="fr-FR" w:eastAsia="en-GB"/>
              </w:rPr>
              <w:t xml:space="preserve">ience </w:t>
            </w:r>
          </w:p>
          <w:p w14:paraId="7BCA3078" w14:textId="77777777" w:rsidR="000E3F54" w:rsidRPr="004206FF" w:rsidRDefault="000E3F54" w:rsidP="008917AA">
            <w:pPr>
              <w:tabs>
                <w:tab w:val="left" w:pos="915"/>
              </w:tabs>
              <w:spacing w:after="0" w:line="240" w:lineRule="auto"/>
              <w:rPr>
                <w:rFonts w:ascii="Century Gothic" w:eastAsia="Times New Roman" w:hAnsi="Century Gothic"/>
                <w:b/>
                <w:lang w:val="fr-FR" w:eastAsia="en-GB"/>
              </w:rPr>
            </w:pPr>
          </w:p>
        </w:tc>
        <w:tc>
          <w:tcPr>
            <w:tcW w:w="3922" w:type="dxa"/>
          </w:tcPr>
          <w:p w14:paraId="16B25DF0" w14:textId="655C5632" w:rsidR="000E3F54" w:rsidRDefault="004F2BBD" w:rsidP="008917AA">
            <w:pPr>
              <w:spacing w:after="0" w:line="240" w:lineRule="auto"/>
              <w:rPr>
                <w:rFonts w:ascii="Century Gothic" w:eastAsia="Times New Roman" w:hAnsi="Century Gothic" w:cs="Arial"/>
                <w:sz w:val="20"/>
                <w:szCs w:val="20"/>
                <w:lang w:eastAsia="en-GB"/>
              </w:rPr>
            </w:pPr>
            <w:proofErr w:type="gramStart"/>
            <w:r>
              <w:rPr>
                <w:rFonts w:ascii="Century Gothic" w:eastAsia="Times New Roman" w:hAnsi="Century Gothic" w:cs="Arial"/>
                <w:sz w:val="20"/>
                <w:szCs w:val="20"/>
                <w:lang w:eastAsia="en-GB"/>
              </w:rPr>
              <w:t xml:space="preserve">Significant </w:t>
            </w:r>
            <w:r w:rsidR="000E3F54">
              <w:rPr>
                <w:rFonts w:ascii="Century Gothic" w:eastAsia="Times New Roman" w:hAnsi="Century Gothic" w:cs="Arial"/>
                <w:sz w:val="20"/>
                <w:szCs w:val="20"/>
                <w:lang w:eastAsia="en-GB"/>
              </w:rPr>
              <w:t xml:space="preserve"> </w:t>
            </w:r>
            <w:r w:rsidR="000E3F54" w:rsidRPr="004206FF">
              <w:rPr>
                <w:rFonts w:ascii="Century Gothic" w:eastAsia="Times New Roman" w:hAnsi="Century Gothic" w:cs="Arial"/>
                <w:sz w:val="20"/>
                <w:szCs w:val="20"/>
                <w:lang w:eastAsia="en-GB"/>
              </w:rPr>
              <w:t>management</w:t>
            </w:r>
            <w:proofErr w:type="gramEnd"/>
            <w:r w:rsidR="000E3F54">
              <w:rPr>
                <w:rFonts w:ascii="Century Gothic" w:eastAsia="Times New Roman" w:hAnsi="Century Gothic" w:cs="Arial"/>
                <w:sz w:val="20"/>
                <w:szCs w:val="20"/>
                <w:lang w:eastAsia="en-GB"/>
              </w:rPr>
              <w:t xml:space="preserve"> experience in high fashion retail or the retail charity sector </w:t>
            </w:r>
          </w:p>
          <w:p w14:paraId="53CA7ADB" w14:textId="77777777" w:rsidR="000E3F54" w:rsidRDefault="000E3F54" w:rsidP="008917AA">
            <w:pPr>
              <w:autoSpaceDE w:val="0"/>
              <w:spacing w:after="27"/>
              <w:rPr>
                <w:rFonts w:ascii="Century Gothic" w:eastAsia="Times New Roman" w:hAnsi="Century Gothic" w:cs="Arial"/>
                <w:sz w:val="20"/>
                <w:szCs w:val="20"/>
                <w:lang w:eastAsia="en-GB"/>
              </w:rPr>
            </w:pPr>
          </w:p>
          <w:p w14:paraId="19D80604" w14:textId="77777777" w:rsidR="000E3F54" w:rsidRPr="004D3FA2" w:rsidRDefault="000E3F54" w:rsidP="008917AA">
            <w:pPr>
              <w:autoSpaceDE w:val="0"/>
              <w:spacing w:after="27"/>
              <w:rPr>
                <w:rFonts w:ascii="Century Gothic" w:hAnsi="Century Gothic" w:cs="Calibri"/>
                <w:color w:val="000000"/>
                <w:sz w:val="20"/>
                <w:szCs w:val="20"/>
              </w:rPr>
            </w:pPr>
            <w:r w:rsidRPr="004D3FA2">
              <w:rPr>
                <w:rFonts w:ascii="Century Gothic" w:hAnsi="Century Gothic" w:cs="Calibri"/>
                <w:color w:val="000000"/>
                <w:sz w:val="20"/>
                <w:szCs w:val="20"/>
              </w:rPr>
              <w:t xml:space="preserve">Working within fashion retail, with </w:t>
            </w:r>
            <w:proofErr w:type="gramStart"/>
            <w:r w:rsidRPr="004D3FA2">
              <w:rPr>
                <w:rFonts w:ascii="Century Gothic" w:hAnsi="Century Gothic" w:cs="Calibri"/>
                <w:color w:val="000000"/>
                <w:sz w:val="20"/>
                <w:szCs w:val="20"/>
              </w:rPr>
              <w:t>particular regard</w:t>
            </w:r>
            <w:proofErr w:type="gramEnd"/>
            <w:r w:rsidRPr="004D3FA2">
              <w:rPr>
                <w:rFonts w:ascii="Century Gothic" w:hAnsi="Century Gothic" w:cs="Calibri"/>
                <w:color w:val="000000"/>
                <w:sz w:val="20"/>
                <w:szCs w:val="20"/>
              </w:rPr>
              <w:t xml:space="preserve"> to floor layouts, merchandising, customer service and contact, working in a team environment, basic IT, administration and simple analysis of figures. </w:t>
            </w:r>
          </w:p>
          <w:p w14:paraId="0F6B94DB" w14:textId="77777777" w:rsidR="000E3F54" w:rsidRPr="004206FF" w:rsidRDefault="000E3F54" w:rsidP="008917AA">
            <w:pPr>
              <w:spacing w:after="0" w:line="240" w:lineRule="auto"/>
              <w:rPr>
                <w:rFonts w:ascii="Century Gothic" w:eastAsia="Times New Roman" w:hAnsi="Century Gothic" w:cs="Arial"/>
                <w:sz w:val="20"/>
                <w:szCs w:val="20"/>
                <w:lang w:val="fr-FR" w:eastAsia="en-GB"/>
              </w:rPr>
            </w:pPr>
            <w:r>
              <w:rPr>
                <w:rFonts w:ascii="Century Gothic" w:eastAsia="Times New Roman" w:hAnsi="Century Gothic" w:cs="Arial"/>
                <w:sz w:val="20"/>
                <w:szCs w:val="20"/>
                <w:lang w:eastAsia="en-GB"/>
              </w:rPr>
              <w:t xml:space="preserve"> </w:t>
            </w:r>
          </w:p>
        </w:tc>
        <w:tc>
          <w:tcPr>
            <w:tcW w:w="3095" w:type="dxa"/>
          </w:tcPr>
          <w:p w14:paraId="2D3A6163"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Experience of managing staff teams in a variety of retail sectors</w:t>
            </w:r>
          </w:p>
          <w:p w14:paraId="33B6E5E9" w14:textId="77777777" w:rsidR="000E3F54" w:rsidRPr="004206FF" w:rsidRDefault="000E3F54" w:rsidP="008917AA">
            <w:pPr>
              <w:spacing w:after="0" w:line="240" w:lineRule="auto"/>
              <w:rPr>
                <w:rFonts w:ascii="Century Gothic" w:eastAsia="Times New Roman" w:hAnsi="Century Gothic" w:cs="Arial"/>
                <w:sz w:val="20"/>
                <w:szCs w:val="20"/>
                <w:lang w:eastAsia="en-GB"/>
              </w:rPr>
            </w:pPr>
          </w:p>
          <w:p w14:paraId="0A9EF869" w14:textId="77777777" w:rsidR="000E3F54" w:rsidRPr="004206FF" w:rsidRDefault="000E3F54" w:rsidP="008917AA">
            <w:pPr>
              <w:spacing w:after="0" w:line="240" w:lineRule="auto"/>
              <w:rPr>
                <w:rFonts w:ascii="Century Gothic" w:eastAsia="Times New Roman" w:hAnsi="Century Gothic" w:cs="Arial"/>
                <w:sz w:val="20"/>
                <w:szCs w:val="20"/>
                <w:lang w:val="fr-FR" w:eastAsia="en-GB"/>
              </w:rPr>
            </w:pPr>
          </w:p>
        </w:tc>
      </w:tr>
      <w:tr w:rsidR="000E3F54" w:rsidRPr="004206FF" w14:paraId="7FB46919" w14:textId="77777777" w:rsidTr="004F2BBD">
        <w:trPr>
          <w:trHeight w:val="5570"/>
        </w:trPr>
        <w:tc>
          <w:tcPr>
            <w:tcW w:w="2268" w:type="dxa"/>
          </w:tcPr>
          <w:p w14:paraId="681DF8F8" w14:textId="77777777" w:rsidR="000E3F54" w:rsidRPr="004206FF" w:rsidRDefault="000E3F54" w:rsidP="008917AA">
            <w:pPr>
              <w:spacing w:after="0" w:line="240" w:lineRule="auto"/>
              <w:rPr>
                <w:rFonts w:ascii="Century Gothic" w:eastAsia="Times New Roman" w:hAnsi="Century Gothic"/>
                <w:b/>
                <w:lang w:eastAsia="en-GB"/>
              </w:rPr>
            </w:pPr>
            <w:r w:rsidRPr="004206FF">
              <w:rPr>
                <w:rFonts w:ascii="Century Gothic" w:eastAsia="Times New Roman" w:hAnsi="Century Gothic"/>
                <w:b/>
                <w:lang w:eastAsia="en-GB"/>
              </w:rPr>
              <w:t>Skills</w:t>
            </w:r>
          </w:p>
          <w:p w14:paraId="60E51EEE" w14:textId="77777777" w:rsidR="000E3F54" w:rsidRPr="004206FF" w:rsidRDefault="000E3F54" w:rsidP="008917AA">
            <w:pPr>
              <w:spacing w:after="0" w:line="240" w:lineRule="auto"/>
              <w:rPr>
                <w:rFonts w:ascii="Century Gothic" w:eastAsia="Times New Roman" w:hAnsi="Century Gothic"/>
                <w:b/>
                <w:lang w:eastAsia="en-GB"/>
              </w:rPr>
            </w:pPr>
          </w:p>
          <w:p w14:paraId="50E06C53" w14:textId="77777777" w:rsidR="000E3F54" w:rsidRPr="004206FF" w:rsidRDefault="000E3F54" w:rsidP="008917AA">
            <w:pPr>
              <w:spacing w:after="0" w:line="240" w:lineRule="auto"/>
              <w:rPr>
                <w:rFonts w:ascii="Century Gothic" w:eastAsia="Times New Roman" w:hAnsi="Century Gothic"/>
                <w:b/>
                <w:lang w:eastAsia="en-GB"/>
              </w:rPr>
            </w:pPr>
          </w:p>
          <w:p w14:paraId="4CA87A27" w14:textId="77777777" w:rsidR="000E3F54" w:rsidRPr="004206FF" w:rsidRDefault="000E3F54" w:rsidP="008917AA">
            <w:pPr>
              <w:spacing w:after="0" w:line="240" w:lineRule="auto"/>
              <w:rPr>
                <w:rFonts w:ascii="Century Gothic" w:eastAsia="Times New Roman" w:hAnsi="Century Gothic"/>
                <w:b/>
                <w:lang w:eastAsia="en-GB"/>
              </w:rPr>
            </w:pPr>
          </w:p>
          <w:p w14:paraId="76630760" w14:textId="77777777" w:rsidR="000E3F54" w:rsidRPr="004206FF" w:rsidRDefault="000E3F54" w:rsidP="008917AA">
            <w:pPr>
              <w:spacing w:after="0" w:line="240" w:lineRule="auto"/>
              <w:rPr>
                <w:rFonts w:ascii="Century Gothic" w:eastAsia="Times New Roman" w:hAnsi="Century Gothic"/>
                <w:b/>
                <w:lang w:eastAsia="en-GB"/>
              </w:rPr>
            </w:pPr>
          </w:p>
          <w:p w14:paraId="501EEC94" w14:textId="77777777" w:rsidR="000E3F54" w:rsidRPr="004206FF" w:rsidRDefault="000E3F54" w:rsidP="008917AA">
            <w:pPr>
              <w:spacing w:after="0" w:line="240" w:lineRule="auto"/>
              <w:rPr>
                <w:rFonts w:ascii="Century Gothic" w:eastAsia="Times New Roman" w:hAnsi="Century Gothic"/>
                <w:b/>
                <w:lang w:eastAsia="en-GB"/>
              </w:rPr>
            </w:pPr>
          </w:p>
        </w:tc>
        <w:tc>
          <w:tcPr>
            <w:tcW w:w="3922" w:type="dxa"/>
          </w:tcPr>
          <w:p w14:paraId="4D66C999" w14:textId="77777777" w:rsidR="000E3F54" w:rsidRPr="004D3FA2" w:rsidRDefault="000E3F54" w:rsidP="008917AA">
            <w:pPr>
              <w:autoSpaceDE w:val="0"/>
              <w:spacing w:after="29" w:line="240" w:lineRule="auto"/>
              <w:rPr>
                <w:rFonts w:ascii="Century Gothic" w:hAnsi="Century Gothic" w:cs="Calibri"/>
                <w:color w:val="000000"/>
                <w:sz w:val="20"/>
                <w:szCs w:val="20"/>
              </w:rPr>
            </w:pPr>
            <w:r w:rsidRPr="004D3FA2">
              <w:rPr>
                <w:rFonts w:ascii="Century Gothic" w:hAnsi="Century Gothic" w:cstheme="minorHAnsi"/>
                <w:color w:val="000000"/>
                <w:sz w:val="20"/>
                <w:szCs w:val="20"/>
              </w:rPr>
              <w:t>Able to attract, recruit, train, develop and appraise a team of volunteers/paid staff, to fully participate in the daily activities and promotions of the Store</w:t>
            </w:r>
            <w:r w:rsidRPr="004D3FA2">
              <w:rPr>
                <w:rFonts w:ascii="Century Gothic" w:hAnsi="Century Gothic" w:cs="Calibri"/>
                <w:color w:val="000000"/>
                <w:sz w:val="20"/>
                <w:szCs w:val="20"/>
              </w:rPr>
              <w:t xml:space="preserve">. </w:t>
            </w:r>
          </w:p>
          <w:p w14:paraId="7B50D8A2"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Strong organisational and administration skills</w:t>
            </w:r>
          </w:p>
          <w:p w14:paraId="6793A7D3" w14:textId="77777777" w:rsidR="000E3F54" w:rsidRDefault="000E3F54" w:rsidP="008917AA">
            <w:pPr>
              <w:autoSpaceDE w:val="0"/>
              <w:spacing w:after="29" w:line="240" w:lineRule="auto"/>
              <w:rPr>
                <w:rFonts w:cs="Calibri"/>
                <w:color w:val="000000"/>
              </w:rPr>
            </w:pPr>
          </w:p>
          <w:p w14:paraId="269A35ED" w14:textId="77777777" w:rsidR="000E3F54" w:rsidRDefault="000E3F54" w:rsidP="008917AA">
            <w:pPr>
              <w:autoSpaceDE w:val="0"/>
              <w:spacing w:after="29" w:line="240" w:lineRule="auto"/>
              <w:rPr>
                <w:rFonts w:ascii="Century Gothic" w:hAnsi="Century Gothic" w:cs="Calibri"/>
                <w:color w:val="000000"/>
                <w:sz w:val="20"/>
                <w:szCs w:val="20"/>
              </w:rPr>
            </w:pPr>
            <w:r w:rsidRPr="008516FF">
              <w:rPr>
                <w:rFonts w:ascii="Century Gothic" w:hAnsi="Century Gothic" w:cs="Calibri"/>
                <w:color w:val="000000"/>
                <w:sz w:val="20"/>
                <w:szCs w:val="20"/>
              </w:rPr>
              <w:t xml:space="preserve">Able to interpret, implement and advise on procedural guidance from line management and to issue appropriate instructions and advice to staff/ volunteers to manage the Store. </w:t>
            </w:r>
          </w:p>
          <w:p w14:paraId="05138AA3" w14:textId="77777777" w:rsidR="000E3F54" w:rsidRPr="008516FF" w:rsidRDefault="000E3F54" w:rsidP="008917AA">
            <w:pPr>
              <w:autoSpaceDE w:val="0"/>
              <w:spacing w:after="29" w:line="240" w:lineRule="auto"/>
              <w:rPr>
                <w:rFonts w:ascii="Century Gothic" w:hAnsi="Century Gothic" w:cs="Calibri"/>
                <w:color w:val="000000"/>
                <w:sz w:val="20"/>
                <w:szCs w:val="20"/>
              </w:rPr>
            </w:pPr>
          </w:p>
          <w:p w14:paraId="59BA31E8" w14:textId="77777777" w:rsidR="000E3F54" w:rsidRDefault="000E3F54" w:rsidP="008917AA">
            <w:pPr>
              <w:autoSpaceDE w:val="0"/>
              <w:spacing w:after="29" w:line="240" w:lineRule="auto"/>
              <w:rPr>
                <w:rFonts w:ascii="Century Gothic" w:hAnsi="Century Gothic" w:cs="Calibri"/>
                <w:color w:val="000000"/>
                <w:sz w:val="20"/>
                <w:szCs w:val="20"/>
              </w:rPr>
            </w:pPr>
            <w:r w:rsidRPr="008516FF">
              <w:rPr>
                <w:rFonts w:ascii="Century Gothic" w:hAnsi="Century Gothic" w:cs="Calibri"/>
                <w:color w:val="000000"/>
                <w:sz w:val="20"/>
                <w:szCs w:val="20"/>
              </w:rPr>
              <w:t xml:space="preserve">Able to meet the needs of customers on a face-to-face basis, </w:t>
            </w:r>
            <w:proofErr w:type="gramStart"/>
            <w:r w:rsidRPr="008516FF">
              <w:rPr>
                <w:rFonts w:ascii="Century Gothic" w:hAnsi="Century Gothic" w:cs="Calibri"/>
                <w:color w:val="000000"/>
                <w:sz w:val="20"/>
                <w:szCs w:val="20"/>
              </w:rPr>
              <w:t>in order to</w:t>
            </w:r>
            <w:proofErr w:type="gramEnd"/>
            <w:r w:rsidRPr="008516FF">
              <w:rPr>
                <w:rFonts w:ascii="Century Gothic" w:hAnsi="Century Gothic" w:cs="Calibri"/>
                <w:color w:val="000000"/>
                <w:sz w:val="20"/>
                <w:szCs w:val="20"/>
              </w:rPr>
              <w:t xml:space="preserve"> generate sales and increase customer usage of the shop. </w:t>
            </w:r>
          </w:p>
          <w:p w14:paraId="57196EF1" w14:textId="77777777" w:rsidR="000E3F54" w:rsidRDefault="000E3F54" w:rsidP="008917AA">
            <w:pPr>
              <w:autoSpaceDE w:val="0"/>
              <w:spacing w:after="29" w:line="240" w:lineRule="auto"/>
              <w:rPr>
                <w:rFonts w:ascii="Century Gothic" w:hAnsi="Century Gothic" w:cs="Calibri"/>
                <w:color w:val="000000"/>
                <w:sz w:val="20"/>
                <w:szCs w:val="20"/>
              </w:rPr>
            </w:pPr>
          </w:p>
          <w:p w14:paraId="05C1EF58" w14:textId="77777777" w:rsidR="000E3F54" w:rsidRPr="008516FF" w:rsidRDefault="000E3F54" w:rsidP="008917AA">
            <w:pPr>
              <w:autoSpaceDE w:val="0"/>
              <w:spacing w:after="0" w:line="240" w:lineRule="auto"/>
              <w:rPr>
                <w:rFonts w:ascii="Century Gothic" w:hAnsi="Century Gothic" w:cs="Calibri"/>
                <w:color w:val="000000"/>
                <w:sz w:val="20"/>
                <w:szCs w:val="20"/>
              </w:rPr>
            </w:pPr>
            <w:r w:rsidRPr="008516FF">
              <w:rPr>
                <w:rFonts w:ascii="Century Gothic" w:hAnsi="Century Gothic" w:cs="Calibri"/>
                <w:color w:val="000000"/>
                <w:sz w:val="20"/>
                <w:szCs w:val="20"/>
              </w:rPr>
              <w:t xml:space="preserve">Able to deal with any situation which may give rise to conflict. </w:t>
            </w:r>
          </w:p>
          <w:p w14:paraId="7C07A3A2" w14:textId="77777777" w:rsidR="000E3F54" w:rsidRPr="008516FF" w:rsidRDefault="000E3F54" w:rsidP="008917AA">
            <w:pPr>
              <w:autoSpaceDE w:val="0"/>
              <w:spacing w:after="29" w:line="240" w:lineRule="auto"/>
              <w:rPr>
                <w:rFonts w:ascii="Century Gothic" w:hAnsi="Century Gothic" w:cs="Calibri"/>
                <w:color w:val="000000"/>
                <w:sz w:val="20"/>
                <w:szCs w:val="20"/>
              </w:rPr>
            </w:pPr>
          </w:p>
          <w:p w14:paraId="4C1D858C"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 xml:space="preserve">                                                                                     </w:t>
            </w:r>
          </w:p>
        </w:tc>
        <w:tc>
          <w:tcPr>
            <w:tcW w:w="3095" w:type="dxa"/>
          </w:tcPr>
          <w:p w14:paraId="239923E7"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Numerate and Computer literate</w:t>
            </w:r>
          </w:p>
          <w:p w14:paraId="450318CE"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 xml:space="preserve">                             </w:t>
            </w:r>
          </w:p>
          <w:p w14:paraId="22DB600B"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Visual merchandising skills</w:t>
            </w:r>
          </w:p>
          <w:p w14:paraId="55004B3B"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particularly working with clothing</w:t>
            </w:r>
          </w:p>
          <w:p w14:paraId="0752E9FC" w14:textId="77777777" w:rsidR="000E3F54" w:rsidRPr="004206FF" w:rsidRDefault="000E3F54" w:rsidP="008917AA">
            <w:pPr>
              <w:spacing w:after="0" w:line="240" w:lineRule="auto"/>
              <w:rPr>
                <w:rFonts w:ascii="Century Gothic" w:eastAsia="Times New Roman" w:hAnsi="Century Gothic" w:cs="Arial"/>
                <w:sz w:val="20"/>
                <w:szCs w:val="20"/>
                <w:lang w:eastAsia="en-GB"/>
              </w:rPr>
            </w:pPr>
          </w:p>
          <w:p w14:paraId="12E709F8"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Knowledge of Health &amp; Safety requirements</w:t>
            </w:r>
          </w:p>
          <w:p w14:paraId="44762305" w14:textId="77777777" w:rsidR="000E3F54" w:rsidRPr="004206FF" w:rsidRDefault="000E3F54" w:rsidP="008917AA">
            <w:pPr>
              <w:spacing w:after="0" w:line="240" w:lineRule="auto"/>
              <w:rPr>
                <w:rFonts w:ascii="Century Gothic" w:eastAsia="Times New Roman" w:hAnsi="Century Gothic" w:cs="Arial"/>
                <w:sz w:val="20"/>
                <w:szCs w:val="20"/>
                <w:lang w:eastAsia="en-GB"/>
              </w:rPr>
            </w:pPr>
          </w:p>
          <w:p w14:paraId="032A4BF0"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 xml:space="preserve">Good decision making </w:t>
            </w:r>
            <w:proofErr w:type="gramStart"/>
            <w:r w:rsidRPr="004206FF">
              <w:rPr>
                <w:rFonts w:ascii="Century Gothic" w:eastAsia="Times New Roman" w:hAnsi="Century Gothic" w:cs="Arial"/>
                <w:sz w:val="20"/>
                <w:szCs w:val="20"/>
                <w:lang w:eastAsia="en-GB"/>
              </w:rPr>
              <w:t>with regard to</w:t>
            </w:r>
            <w:proofErr w:type="gramEnd"/>
            <w:r w:rsidRPr="004206FF">
              <w:rPr>
                <w:rFonts w:ascii="Century Gothic" w:eastAsia="Times New Roman" w:hAnsi="Century Gothic" w:cs="Arial"/>
                <w:sz w:val="20"/>
                <w:szCs w:val="20"/>
                <w:lang w:eastAsia="en-GB"/>
              </w:rPr>
              <w:t xml:space="preserve"> stock selection and pricing</w:t>
            </w:r>
          </w:p>
          <w:p w14:paraId="08AFF6DB" w14:textId="77777777" w:rsidR="000E3F54" w:rsidRPr="004206FF" w:rsidRDefault="000E3F54" w:rsidP="008917AA">
            <w:pPr>
              <w:spacing w:after="0" w:line="240" w:lineRule="auto"/>
              <w:rPr>
                <w:rFonts w:ascii="Century Gothic" w:eastAsia="Times New Roman" w:hAnsi="Century Gothic" w:cs="Arial"/>
                <w:sz w:val="20"/>
                <w:szCs w:val="20"/>
                <w:lang w:eastAsia="en-GB"/>
              </w:rPr>
            </w:pPr>
          </w:p>
          <w:p w14:paraId="619DD9AB" w14:textId="77777777" w:rsidR="000E3F54" w:rsidRPr="004206FF" w:rsidRDefault="000E3F54" w:rsidP="008917AA">
            <w:pPr>
              <w:spacing w:after="0" w:line="240" w:lineRule="auto"/>
              <w:rPr>
                <w:rFonts w:ascii="Century Gothic" w:eastAsia="Times New Roman" w:hAnsi="Century Gothic" w:cs="Arial"/>
                <w:sz w:val="20"/>
                <w:szCs w:val="20"/>
                <w:lang w:eastAsia="en-GB"/>
              </w:rPr>
            </w:pPr>
            <w:r w:rsidRPr="004206FF">
              <w:rPr>
                <w:rFonts w:ascii="Century Gothic" w:eastAsia="Times New Roman" w:hAnsi="Century Gothic" w:cs="Arial"/>
                <w:sz w:val="20"/>
                <w:szCs w:val="20"/>
                <w:lang w:eastAsia="en-GB"/>
              </w:rPr>
              <w:t>Contacting and using the media</w:t>
            </w:r>
          </w:p>
        </w:tc>
      </w:tr>
      <w:tr w:rsidR="000E3F54" w:rsidRPr="004206FF" w14:paraId="737E7C1F" w14:textId="77777777" w:rsidTr="008917AA">
        <w:trPr>
          <w:trHeight w:val="65"/>
        </w:trPr>
        <w:tc>
          <w:tcPr>
            <w:tcW w:w="2268" w:type="dxa"/>
          </w:tcPr>
          <w:p w14:paraId="4730DBE4" w14:textId="77777777" w:rsidR="000E3F54" w:rsidRPr="004206FF" w:rsidRDefault="000E3F54" w:rsidP="008917AA">
            <w:pPr>
              <w:spacing w:after="0" w:line="240" w:lineRule="auto"/>
              <w:jc w:val="both"/>
              <w:rPr>
                <w:rFonts w:ascii="Century Gothic" w:eastAsia="Times New Roman" w:hAnsi="Century Gothic"/>
                <w:b/>
                <w:snapToGrid w:val="0"/>
                <w:color w:val="000000"/>
              </w:rPr>
            </w:pPr>
            <w:r w:rsidRPr="004206FF">
              <w:rPr>
                <w:rFonts w:ascii="Century Gothic" w:eastAsia="Times New Roman" w:hAnsi="Century Gothic"/>
                <w:b/>
                <w:snapToGrid w:val="0"/>
                <w:color w:val="000000"/>
              </w:rPr>
              <w:t>Personal Attributes/Abilities</w:t>
            </w:r>
          </w:p>
          <w:p w14:paraId="3870A4C0" w14:textId="77777777" w:rsidR="000E3F54" w:rsidRPr="004206FF" w:rsidRDefault="000E3F54" w:rsidP="008917AA">
            <w:pPr>
              <w:spacing w:after="0" w:line="240" w:lineRule="auto"/>
              <w:rPr>
                <w:rFonts w:ascii="Century Gothic" w:eastAsia="Times New Roman" w:hAnsi="Century Gothic"/>
                <w:b/>
                <w:lang w:eastAsia="en-GB"/>
              </w:rPr>
            </w:pPr>
          </w:p>
          <w:p w14:paraId="546D3B4E" w14:textId="77777777" w:rsidR="000E3F54" w:rsidRPr="004206FF" w:rsidRDefault="000E3F54" w:rsidP="008917AA">
            <w:pPr>
              <w:tabs>
                <w:tab w:val="left" w:pos="1440"/>
              </w:tabs>
              <w:spacing w:after="0" w:line="240" w:lineRule="auto"/>
              <w:rPr>
                <w:rFonts w:ascii="Century Gothic" w:eastAsia="Times New Roman" w:hAnsi="Century Gothic"/>
                <w:b/>
                <w:lang w:eastAsia="en-GB"/>
              </w:rPr>
            </w:pPr>
          </w:p>
          <w:p w14:paraId="7D890C34" w14:textId="77777777" w:rsidR="000E3F54" w:rsidRPr="004206FF" w:rsidRDefault="000E3F54" w:rsidP="008917AA">
            <w:pPr>
              <w:spacing w:after="0" w:line="240" w:lineRule="auto"/>
              <w:rPr>
                <w:rFonts w:ascii="Century Gothic" w:eastAsia="Times New Roman" w:hAnsi="Century Gothic"/>
                <w:b/>
                <w:lang w:eastAsia="en-GB"/>
              </w:rPr>
            </w:pPr>
          </w:p>
          <w:p w14:paraId="0DA6242D" w14:textId="77777777" w:rsidR="000E3F54" w:rsidRPr="004206FF" w:rsidRDefault="000E3F54" w:rsidP="008917AA">
            <w:pPr>
              <w:spacing w:after="0" w:line="240" w:lineRule="auto"/>
              <w:rPr>
                <w:rFonts w:ascii="Century Gothic" w:eastAsia="Times New Roman" w:hAnsi="Century Gothic"/>
                <w:b/>
                <w:lang w:eastAsia="en-GB"/>
              </w:rPr>
            </w:pPr>
          </w:p>
        </w:tc>
        <w:tc>
          <w:tcPr>
            <w:tcW w:w="3922" w:type="dxa"/>
          </w:tcPr>
          <w:p w14:paraId="39C67A6F" w14:textId="77777777" w:rsidR="000E3F54" w:rsidRPr="004206FF" w:rsidRDefault="000E3F54" w:rsidP="008917AA">
            <w:pPr>
              <w:tabs>
                <w:tab w:val="left" w:pos="720"/>
                <w:tab w:val="left" w:pos="1440"/>
                <w:tab w:val="left" w:pos="2160"/>
                <w:tab w:val="left" w:pos="2880"/>
                <w:tab w:val="left" w:pos="3600"/>
              </w:tabs>
              <w:spacing w:after="0" w:line="240" w:lineRule="auto"/>
              <w:jc w:val="both"/>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t>Honest open and reliable</w:t>
            </w:r>
          </w:p>
          <w:p w14:paraId="0E53D4FC" w14:textId="77777777" w:rsidR="000E3F54" w:rsidRPr="004206FF" w:rsidRDefault="000E3F54" w:rsidP="008917AA">
            <w:pPr>
              <w:tabs>
                <w:tab w:val="left" w:pos="720"/>
                <w:tab w:val="left" w:pos="1440"/>
                <w:tab w:val="left" w:pos="2160"/>
                <w:tab w:val="left" w:pos="2880"/>
                <w:tab w:val="left" w:pos="3600"/>
              </w:tabs>
              <w:spacing w:after="0" w:line="240" w:lineRule="auto"/>
              <w:jc w:val="both"/>
              <w:rPr>
                <w:rFonts w:ascii="Century Gothic" w:eastAsia="Times New Roman" w:hAnsi="Century Gothic"/>
                <w:sz w:val="20"/>
                <w:szCs w:val="20"/>
                <w:lang w:eastAsia="en-GB"/>
              </w:rPr>
            </w:pPr>
          </w:p>
          <w:p w14:paraId="411E8729" w14:textId="77777777" w:rsidR="000E3F54" w:rsidRPr="004206FF" w:rsidRDefault="000E3F54" w:rsidP="008917AA">
            <w:pPr>
              <w:tabs>
                <w:tab w:val="left" w:pos="720"/>
                <w:tab w:val="left" w:pos="1440"/>
                <w:tab w:val="left" w:pos="2160"/>
                <w:tab w:val="left" w:pos="2880"/>
                <w:tab w:val="left" w:pos="3600"/>
              </w:tabs>
              <w:spacing w:after="0" w:line="240" w:lineRule="auto"/>
              <w:jc w:val="both"/>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t>Good team player</w:t>
            </w:r>
          </w:p>
          <w:p w14:paraId="4B3411E6" w14:textId="77777777" w:rsidR="000E3F54" w:rsidRPr="004206FF" w:rsidRDefault="000E3F54" w:rsidP="008917AA">
            <w:pPr>
              <w:tabs>
                <w:tab w:val="left" w:pos="720"/>
                <w:tab w:val="left" w:pos="1440"/>
                <w:tab w:val="left" w:pos="2160"/>
                <w:tab w:val="left" w:pos="2880"/>
                <w:tab w:val="left" w:pos="3600"/>
              </w:tabs>
              <w:spacing w:after="0" w:line="240" w:lineRule="auto"/>
              <w:jc w:val="both"/>
              <w:rPr>
                <w:rFonts w:ascii="Century Gothic" w:eastAsia="Times New Roman" w:hAnsi="Century Gothic"/>
                <w:sz w:val="20"/>
                <w:szCs w:val="20"/>
                <w:lang w:eastAsia="en-GB"/>
              </w:rPr>
            </w:pPr>
          </w:p>
          <w:p w14:paraId="279F94E0" w14:textId="77777777" w:rsidR="000E3F54" w:rsidRPr="004206FF" w:rsidRDefault="000E3F54" w:rsidP="008917AA">
            <w:pPr>
              <w:spacing w:after="0" w:line="240" w:lineRule="auto"/>
              <w:jc w:val="both"/>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t xml:space="preserve">Commitment to the aims and objectives of Claire House     </w:t>
            </w:r>
          </w:p>
          <w:p w14:paraId="301F1391" w14:textId="77777777" w:rsidR="000E3F54" w:rsidRPr="004206FF" w:rsidRDefault="000E3F54" w:rsidP="008917AA">
            <w:pPr>
              <w:spacing w:after="0" w:line="240" w:lineRule="auto"/>
              <w:jc w:val="both"/>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lastRenderedPageBreak/>
              <w:t xml:space="preserve">                                       </w:t>
            </w:r>
          </w:p>
          <w:p w14:paraId="333E7260" w14:textId="77777777" w:rsidR="000E3F54" w:rsidRPr="004206FF" w:rsidRDefault="000E3F54" w:rsidP="008917AA">
            <w:pPr>
              <w:spacing w:after="0" w:line="240" w:lineRule="auto"/>
              <w:jc w:val="both"/>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t>Committed to success and to achieving organisational excellence</w:t>
            </w:r>
          </w:p>
          <w:p w14:paraId="7DB69866" w14:textId="77777777" w:rsidR="000E3F54" w:rsidRPr="004206FF" w:rsidRDefault="000E3F54" w:rsidP="008917AA">
            <w:pPr>
              <w:spacing w:after="0" w:line="240" w:lineRule="auto"/>
              <w:jc w:val="both"/>
              <w:rPr>
                <w:rFonts w:ascii="Century Gothic" w:eastAsia="Times New Roman" w:hAnsi="Century Gothic"/>
                <w:sz w:val="20"/>
                <w:szCs w:val="20"/>
                <w:lang w:eastAsia="en-GB"/>
              </w:rPr>
            </w:pPr>
          </w:p>
          <w:p w14:paraId="610184DA" w14:textId="77777777" w:rsidR="000E3F54" w:rsidRPr="004206FF" w:rsidRDefault="000E3F54" w:rsidP="008917AA">
            <w:pPr>
              <w:spacing w:after="0" w:line="240" w:lineRule="auto"/>
              <w:jc w:val="both"/>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t>A commitment to promoting and securing equality of opportunity</w:t>
            </w:r>
          </w:p>
          <w:p w14:paraId="12528C85" w14:textId="77777777" w:rsidR="000E3F54" w:rsidRPr="004206FF" w:rsidRDefault="000E3F54" w:rsidP="008917AA">
            <w:pPr>
              <w:spacing w:after="0" w:line="240" w:lineRule="auto"/>
              <w:jc w:val="both"/>
              <w:rPr>
                <w:rFonts w:ascii="Century Gothic" w:eastAsia="Times New Roman" w:hAnsi="Century Gothic"/>
                <w:sz w:val="20"/>
                <w:szCs w:val="20"/>
                <w:lang w:eastAsia="en-GB"/>
              </w:rPr>
            </w:pPr>
          </w:p>
          <w:p w14:paraId="2845157F" w14:textId="0E9009C0" w:rsidR="000E3F54" w:rsidRPr="004206FF" w:rsidRDefault="000E3F54" w:rsidP="008917AA">
            <w:pPr>
              <w:spacing w:after="0" w:line="240" w:lineRule="auto"/>
              <w:jc w:val="both"/>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t>Flexible approach to working hours</w:t>
            </w:r>
          </w:p>
        </w:tc>
        <w:tc>
          <w:tcPr>
            <w:tcW w:w="3095" w:type="dxa"/>
          </w:tcPr>
          <w:p w14:paraId="7D5679FB" w14:textId="77777777" w:rsidR="000E3F54" w:rsidRPr="004206FF" w:rsidRDefault="000E3F54" w:rsidP="008917AA">
            <w:pPr>
              <w:spacing w:after="0" w:line="240" w:lineRule="auto"/>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lastRenderedPageBreak/>
              <w:t>Hands on leader – leading by example</w:t>
            </w:r>
          </w:p>
          <w:p w14:paraId="79929202" w14:textId="77777777" w:rsidR="000E3F54" w:rsidRPr="004206FF" w:rsidRDefault="000E3F54" w:rsidP="008917AA">
            <w:pPr>
              <w:spacing w:after="0" w:line="240" w:lineRule="auto"/>
              <w:rPr>
                <w:rFonts w:ascii="Century Gothic" w:eastAsia="Times New Roman" w:hAnsi="Century Gothic"/>
                <w:sz w:val="20"/>
                <w:szCs w:val="20"/>
                <w:lang w:eastAsia="en-GB"/>
              </w:rPr>
            </w:pPr>
          </w:p>
          <w:p w14:paraId="06F85270" w14:textId="77777777" w:rsidR="000E3F54" w:rsidRPr="004206FF" w:rsidRDefault="000E3F54" w:rsidP="008917AA">
            <w:pPr>
              <w:spacing w:after="0" w:line="240" w:lineRule="auto"/>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t>Able to travel to other sites easily</w:t>
            </w:r>
          </w:p>
          <w:p w14:paraId="7F7F41F7" w14:textId="77777777" w:rsidR="000E3F54" w:rsidRPr="004206FF" w:rsidRDefault="000E3F54" w:rsidP="008917AA">
            <w:pPr>
              <w:spacing w:after="0" w:line="240" w:lineRule="auto"/>
              <w:rPr>
                <w:rFonts w:ascii="Century Gothic" w:eastAsia="Times New Roman" w:hAnsi="Century Gothic"/>
                <w:sz w:val="20"/>
                <w:szCs w:val="20"/>
                <w:lang w:eastAsia="en-GB"/>
              </w:rPr>
            </w:pPr>
          </w:p>
          <w:p w14:paraId="5012922C" w14:textId="77777777" w:rsidR="000E3F54" w:rsidRPr="004206FF" w:rsidRDefault="000E3F54" w:rsidP="008917AA">
            <w:pPr>
              <w:spacing w:after="0" w:line="240" w:lineRule="auto"/>
              <w:rPr>
                <w:rFonts w:ascii="Century Gothic" w:eastAsia="Times New Roman" w:hAnsi="Century Gothic"/>
                <w:sz w:val="20"/>
                <w:szCs w:val="20"/>
                <w:lang w:eastAsia="en-GB"/>
              </w:rPr>
            </w:pPr>
            <w:r w:rsidRPr="004206FF">
              <w:rPr>
                <w:rFonts w:ascii="Century Gothic" w:eastAsia="Times New Roman" w:hAnsi="Century Gothic"/>
                <w:sz w:val="20"/>
                <w:szCs w:val="20"/>
                <w:lang w:eastAsia="en-GB"/>
              </w:rPr>
              <w:lastRenderedPageBreak/>
              <w:t>Ability to build and develop a successful team</w:t>
            </w:r>
          </w:p>
        </w:tc>
      </w:tr>
    </w:tbl>
    <w:p w14:paraId="0F07340E" w14:textId="77777777" w:rsidR="000E3F54" w:rsidRPr="00C06785" w:rsidRDefault="000E3F54" w:rsidP="000E3F54">
      <w:pPr>
        <w:spacing w:after="0" w:line="240" w:lineRule="auto"/>
        <w:rPr>
          <w:rFonts w:ascii="Century Gothic" w:eastAsia="Times New Roman" w:hAnsi="Century Gothic" w:cs="Arial"/>
          <w:b/>
          <w:sz w:val="24"/>
          <w:szCs w:val="24"/>
          <w:lang w:eastAsia="en-GB"/>
        </w:rPr>
      </w:pPr>
      <w:r w:rsidRPr="00C06785">
        <w:rPr>
          <w:rFonts w:ascii="Century Gothic" w:eastAsia="Times New Roman" w:hAnsi="Century Gothic" w:cs="Arial"/>
          <w:b/>
          <w:sz w:val="24"/>
          <w:szCs w:val="24"/>
          <w:lang w:eastAsia="en-GB"/>
        </w:rPr>
        <w:lastRenderedPageBreak/>
        <w:t xml:space="preserve">Physical, Mental and Emotional Effort – </w:t>
      </w:r>
      <w:r>
        <w:rPr>
          <w:rFonts w:ascii="Century Gothic" w:eastAsia="Times New Roman" w:hAnsi="Century Gothic" w:cs="Arial"/>
          <w:b/>
          <w:sz w:val="24"/>
          <w:szCs w:val="24"/>
          <w:lang w:eastAsia="en-GB"/>
        </w:rPr>
        <w:t xml:space="preserve">Retail Superstore </w:t>
      </w:r>
      <w:r w:rsidRPr="00C06785">
        <w:rPr>
          <w:rFonts w:ascii="Century Gothic" w:eastAsia="Times New Roman" w:hAnsi="Century Gothic" w:cs="Arial"/>
          <w:b/>
          <w:sz w:val="24"/>
          <w:szCs w:val="24"/>
          <w:lang w:eastAsia="en-GB"/>
        </w:rPr>
        <w:t>Manager</w:t>
      </w:r>
    </w:p>
    <w:p w14:paraId="2264BF66" w14:textId="77777777" w:rsidR="000E3F54" w:rsidRPr="00C06785" w:rsidRDefault="000E3F54" w:rsidP="000E3F54">
      <w:pPr>
        <w:spacing w:after="0" w:line="240" w:lineRule="auto"/>
        <w:rPr>
          <w:rFonts w:ascii="Century Gothic" w:eastAsia="Times New Roman" w:hAnsi="Century Gothic" w:cs="Arial"/>
          <w:b/>
          <w:sz w:val="24"/>
          <w:szCs w:val="24"/>
          <w:lang w:eastAsia="en-GB"/>
        </w:rPr>
      </w:pPr>
    </w:p>
    <w:p w14:paraId="0E0F7C62" w14:textId="77777777" w:rsidR="000E3F54" w:rsidRDefault="000E3F54" w:rsidP="000E3F54">
      <w:pPr>
        <w:spacing w:after="0" w:line="240" w:lineRule="auto"/>
        <w:rPr>
          <w:rFonts w:ascii="Century Gothic" w:eastAsia="Times New Roman" w:hAnsi="Century Gothic" w:cs="Arial"/>
          <w:b/>
          <w:sz w:val="24"/>
          <w:szCs w:val="24"/>
          <w:lang w:eastAsia="en-GB"/>
        </w:rPr>
      </w:pPr>
    </w:p>
    <w:p w14:paraId="0323644B" w14:textId="77777777" w:rsidR="000E3F54" w:rsidRPr="00C06785" w:rsidRDefault="000E3F54" w:rsidP="000E3F54">
      <w:pPr>
        <w:spacing w:after="0" w:line="240" w:lineRule="auto"/>
        <w:rPr>
          <w:rFonts w:ascii="Century Gothic" w:eastAsia="Times New Roman" w:hAnsi="Century Gothic" w:cs="Arial"/>
          <w:b/>
          <w:sz w:val="24"/>
          <w:szCs w:val="24"/>
          <w:lang w:eastAsia="en-GB"/>
        </w:rPr>
      </w:pPr>
      <w:r w:rsidRPr="00C06785">
        <w:rPr>
          <w:rFonts w:ascii="Century Gothic" w:eastAsia="Times New Roman" w:hAnsi="Century Gothic" w:cs="Arial"/>
          <w:b/>
          <w:sz w:val="24"/>
          <w:szCs w:val="24"/>
          <w:lang w:eastAsia="en-GB"/>
        </w:rPr>
        <w:t>Physical</w:t>
      </w:r>
    </w:p>
    <w:p w14:paraId="7FCB368F" w14:textId="77777777" w:rsidR="000E3F54" w:rsidRPr="00C06785" w:rsidRDefault="000E3F54" w:rsidP="000E3F54">
      <w:pPr>
        <w:numPr>
          <w:ilvl w:val="0"/>
          <w:numId w:val="28"/>
        </w:numPr>
        <w:suppressAutoHyphens w:val="0"/>
        <w:autoSpaceDN/>
        <w:spacing w:after="200" w:line="276" w:lineRule="auto"/>
        <w:contextualSpacing/>
        <w:textAlignment w:val="auto"/>
        <w:rPr>
          <w:rFonts w:ascii="Century Gothic" w:eastAsia="Times New Roman" w:hAnsi="Century Gothic" w:cs="Arial"/>
          <w:b/>
        </w:rPr>
      </w:pPr>
      <w:r w:rsidRPr="00C06785">
        <w:rPr>
          <w:rFonts w:ascii="Century Gothic" w:eastAsia="Times New Roman" w:hAnsi="Century Gothic" w:cs="Arial"/>
        </w:rPr>
        <w:t>Regular manual handling, lifting heavy loads daily</w:t>
      </w:r>
    </w:p>
    <w:p w14:paraId="31F8F753" w14:textId="77777777" w:rsidR="000E3F54" w:rsidRPr="00C06785" w:rsidRDefault="000E3F54" w:rsidP="000E3F54">
      <w:pPr>
        <w:numPr>
          <w:ilvl w:val="0"/>
          <w:numId w:val="28"/>
        </w:numPr>
        <w:suppressAutoHyphens w:val="0"/>
        <w:autoSpaceDN/>
        <w:spacing w:after="200" w:line="276" w:lineRule="auto"/>
        <w:contextualSpacing/>
        <w:textAlignment w:val="auto"/>
        <w:rPr>
          <w:rFonts w:ascii="Century Gothic" w:eastAsia="Times New Roman" w:hAnsi="Century Gothic" w:cs="Arial"/>
        </w:rPr>
      </w:pPr>
      <w:r w:rsidRPr="00C06785">
        <w:rPr>
          <w:rFonts w:ascii="Century Gothic" w:eastAsia="Times New Roman" w:hAnsi="Century Gothic" w:cs="Arial"/>
        </w:rPr>
        <w:t>Standing for long periods of time</w:t>
      </w:r>
    </w:p>
    <w:p w14:paraId="373500CC" w14:textId="77777777" w:rsidR="000E3F54" w:rsidRPr="00C06785" w:rsidRDefault="000E3F54" w:rsidP="000E3F54">
      <w:pPr>
        <w:spacing w:after="0" w:line="240" w:lineRule="auto"/>
        <w:rPr>
          <w:rFonts w:ascii="Century Gothic" w:eastAsia="Times New Roman" w:hAnsi="Century Gothic" w:cs="Arial"/>
          <w:b/>
          <w:sz w:val="24"/>
          <w:szCs w:val="24"/>
          <w:lang w:eastAsia="en-GB"/>
        </w:rPr>
      </w:pPr>
      <w:r w:rsidRPr="00C06785">
        <w:rPr>
          <w:rFonts w:ascii="Century Gothic" w:eastAsia="Times New Roman" w:hAnsi="Century Gothic" w:cs="Arial"/>
          <w:b/>
          <w:sz w:val="24"/>
          <w:szCs w:val="24"/>
          <w:lang w:eastAsia="en-GB"/>
        </w:rPr>
        <w:t>Mental</w:t>
      </w:r>
    </w:p>
    <w:p w14:paraId="076C5D31" w14:textId="77777777" w:rsidR="000E3F54" w:rsidRPr="00C06785" w:rsidRDefault="000E3F54" w:rsidP="000E3F54">
      <w:pPr>
        <w:numPr>
          <w:ilvl w:val="0"/>
          <w:numId w:val="29"/>
        </w:numPr>
        <w:suppressAutoHyphens w:val="0"/>
        <w:autoSpaceDN/>
        <w:spacing w:after="200" w:line="276" w:lineRule="auto"/>
        <w:contextualSpacing/>
        <w:textAlignment w:val="auto"/>
        <w:rPr>
          <w:rFonts w:ascii="Century Gothic" w:eastAsia="Times New Roman" w:hAnsi="Century Gothic" w:cs="Arial"/>
          <w:b/>
        </w:rPr>
      </w:pPr>
      <w:r w:rsidRPr="00C06785">
        <w:rPr>
          <w:rFonts w:ascii="Century Gothic" w:eastAsia="Times New Roman" w:hAnsi="Century Gothic" w:cs="Arial"/>
        </w:rPr>
        <w:t>Multitasking is a constant requirement – frequent interruptions to every task</w:t>
      </w:r>
    </w:p>
    <w:p w14:paraId="633FD46D" w14:textId="77777777" w:rsidR="000E3F54" w:rsidRPr="00C06785" w:rsidRDefault="000E3F54" w:rsidP="000E3F54">
      <w:pPr>
        <w:numPr>
          <w:ilvl w:val="0"/>
          <w:numId w:val="29"/>
        </w:numPr>
        <w:suppressAutoHyphens w:val="0"/>
        <w:autoSpaceDN/>
        <w:spacing w:after="200" w:line="276" w:lineRule="auto"/>
        <w:contextualSpacing/>
        <w:textAlignment w:val="auto"/>
        <w:rPr>
          <w:rFonts w:ascii="Century Gothic" w:eastAsia="Times New Roman" w:hAnsi="Century Gothic" w:cs="Arial"/>
          <w:b/>
        </w:rPr>
      </w:pPr>
      <w:r w:rsidRPr="00C06785">
        <w:rPr>
          <w:rFonts w:ascii="Century Gothic" w:eastAsia="Times New Roman" w:hAnsi="Century Gothic" w:cs="Arial"/>
        </w:rPr>
        <w:t>Rarely able to structure work in advance, due to unforeseen events</w:t>
      </w:r>
    </w:p>
    <w:p w14:paraId="22C53935" w14:textId="77777777" w:rsidR="000E3F54" w:rsidRPr="00C06785" w:rsidRDefault="000E3F54" w:rsidP="000E3F54">
      <w:pPr>
        <w:numPr>
          <w:ilvl w:val="0"/>
          <w:numId w:val="29"/>
        </w:numPr>
        <w:suppressAutoHyphens w:val="0"/>
        <w:autoSpaceDN/>
        <w:spacing w:after="200" w:line="276" w:lineRule="auto"/>
        <w:contextualSpacing/>
        <w:textAlignment w:val="auto"/>
        <w:rPr>
          <w:rFonts w:ascii="Century Gothic" w:eastAsia="Times New Roman" w:hAnsi="Century Gothic" w:cs="Arial"/>
          <w:b/>
        </w:rPr>
      </w:pPr>
      <w:r w:rsidRPr="00C06785">
        <w:rPr>
          <w:rFonts w:ascii="Century Gothic" w:eastAsia="Times New Roman" w:hAnsi="Century Gothic" w:cs="Arial"/>
        </w:rPr>
        <w:t>Able to set standards and ensure compliance from all members of the team to these standards and Claire House policies and procedures</w:t>
      </w:r>
    </w:p>
    <w:p w14:paraId="03307768" w14:textId="77777777" w:rsidR="000E3F54" w:rsidRPr="00C06785" w:rsidRDefault="000E3F54" w:rsidP="000E3F54">
      <w:pPr>
        <w:spacing w:after="0" w:line="240" w:lineRule="auto"/>
        <w:rPr>
          <w:rFonts w:ascii="Century Gothic" w:eastAsia="Times New Roman" w:hAnsi="Century Gothic" w:cs="Arial"/>
          <w:b/>
          <w:sz w:val="24"/>
          <w:szCs w:val="24"/>
          <w:lang w:eastAsia="en-GB"/>
        </w:rPr>
      </w:pPr>
      <w:r w:rsidRPr="00C06785">
        <w:rPr>
          <w:rFonts w:ascii="Century Gothic" w:eastAsia="Times New Roman" w:hAnsi="Century Gothic" w:cs="Arial"/>
          <w:b/>
          <w:sz w:val="24"/>
          <w:szCs w:val="24"/>
          <w:lang w:eastAsia="en-GB"/>
        </w:rPr>
        <w:t>Emotional</w:t>
      </w:r>
    </w:p>
    <w:p w14:paraId="75617964" w14:textId="77777777" w:rsidR="000E3F54" w:rsidRPr="00C06785" w:rsidRDefault="000E3F54" w:rsidP="000E3F54">
      <w:pPr>
        <w:numPr>
          <w:ilvl w:val="0"/>
          <w:numId w:val="30"/>
        </w:numPr>
        <w:suppressAutoHyphens w:val="0"/>
        <w:autoSpaceDN/>
        <w:spacing w:after="200" w:line="276" w:lineRule="auto"/>
        <w:contextualSpacing/>
        <w:textAlignment w:val="auto"/>
        <w:rPr>
          <w:rFonts w:ascii="Century Gothic" w:eastAsia="Times New Roman" w:hAnsi="Century Gothic" w:cs="Arial"/>
          <w:b/>
        </w:rPr>
      </w:pPr>
      <w:r w:rsidRPr="00C06785">
        <w:rPr>
          <w:rFonts w:ascii="Century Gothic" w:eastAsia="Times New Roman" w:hAnsi="Century Gothic" w:cs="Arial"/>
        </w:rPr>
        <w:t>The role requires a daily need to give emotional support to volunteers, particularly vulnerable volunteers</w:t>
      </w:r>
    </w:p>
    <w:p w14:paraId="377ADC67" w14:textId="77777777" w:rsidR="000E3F54" w:rsidRPr="00C06785" w:rsidRDefault="000E3F54" w:rsidP="000E3F54">
      <w:pPr>
        <w:numPr>
          <w:ilvl w:val="0"/>
          <w:numId w:val="30"/>
        </w:numPr>
        <w:suppressAutoHyphens w:val="0"/>
        <w:autoSpaceDN/>
        <w:spacing w:after="200" w:line="276" w:lineRule="auto"/>
        <w:contextualSpacing/>
        <w:textAlignment w:val="auto"/>
        <w:rPr>
          <w:rFonts w:ascii="Century Gothic" w:eastAsia="Times New Roman" w:hAnsi="Century Gothic" w:cs="Arial"/>
          <w:b/>
        </w:rPr>
      </w:pPr>
      <w:r w:rsidRPr="00C06785">
        <w:rPr>
          <w:rFonts w:ascii="Century Gothic" w:eastAsia="Times New Roman" w:hAnsi="Century Gothic" w:cs="Arial"/>
        </w:rPr>
        <w:t>Occasionally interacting with families associated with Claire House</w:t>
      </w:r>
    </w:p>
    <w:p w14:paraId="7F663B8C" w14:textId="77777777" w:rsidR="000E3F54" w:rsidRPr="00C06785" w:rsidRDefault="000E3F54" w:rsidP="000E3F54">
      <w:pPr>
        <w:numPr>
          <w:ilvl w:val="0"/>
          <w:numId w:val="30"/>
        </w:numPr>
        <w:suppressAutoHyphens w:val="0"/>
        <w:autoSpaceDN/>
        <w:spacing w:after="200" w:line="276" w:lineRule="auto"/>
        <w:contextualSpacing/>
        <w:textAlignment w:val="auto"/>
        <w:rPr>
          <w:rFonts w:ascii="Century Gothic" w:eastAsia="Times New Roman" w:hAnsi="Century Gothic" w:cs="Arial"/>
          <w:b/>
        </w:rPr>
      </w:pPr>
      <w:r w:rsidRPr="00C06785">
        <w:rPr>
          <w:rFonts w:ascii="Century Gothic" w:eastAsia="Times New Roman" w:hAnsi="Century Gothic" w:cs="Arial"/>
        </w:rPr>
        <w:t>Occasionally dealing with difficult/challenging people.</w:t>
      </w:r>
    </w:p>
    <w:p w14:paraId="10076BCA" w14:textId="77777777" w:rsidR="000E3F54" w:rsidRPr="00C06785" w:rsidRDefault="000E3F54" w:rsidP="000E3F54">
      <w:pPr>
        <w:spacing w:after="0" w:line="240" w:lineRule="auto"/>
        <w:rPr>
          <w:rFonts w:ascii="Century Gothic" w:eastAsia="Times New Roman" w:hAnsi="Century Gothic" w:cs="Arial"/>
          <w:b/>
          <w:sz w:val="24"/>
          <w:szCs w:val="24"/>
          <w:lang w:eastAsia="en-GB"/>
        </w:rPr>
      </w:pPr>
      <w:r w:rsidRPr="00C06785">
        <w:rPr>
          <w:rFonts w:ascii="Century Gothic" w:eastAsia="Times New Roman" w:hAnsi="Century Gothic" w:cs="Arial"/>
          <w:b/>
          <w:sz w:val="24"/>
          <w:szCs w:val="24"/>
          <w:lang w:eastAsia="en-GB"/>
        </w:rPr>
        <w:t>Working Conditions</w:t>
      </w:r>
    </w:p>
    <w:p w14:paraId="07BED6AA" w14:textId="77777777" w:rsidR="000E3F54" w:rsidRPr="00C06785" w:rsidRDefault="000E3F54" w:rsidP="000E3F54">
      <w:pPr>
        <w:numPr>
          <w:ilvl w:val="0"/>
          <w:numId w:val="31"/>
        </w:numPr>
        <w:suppressAutoHyphens w:val="0"/>
        <w:autoSpaceDN/>
        <w:spacing w:after="200" w:line="276" w:lineRule="auto"/>
        <w:contextualSpacing/>
        <w:textAlignment w:val="auto"/>
        <w:rPr>
          <w:rFonts w:ascii="Century Gothic" w:eastAsia="Times New Roman" w:hAnsi="Century Gothic" w:cs="Arial"/>
        </w:rPr>
      </w:pPr>
      <w:r w:rsidRPr="00C06785">
        <w:rPr>
          <w:rFonts w:ascii="Century Gothic" w:eastAsia="Times New Roman" w:hAnsi="Century Gothic" w:cs="Arial"/>
        </w:rPr>
        <w:t>Frequently working in cramped conditions</w:t>
      </w:r>
    </w:p>
    <w:p w14:paraId="3F3DE6AA" w14:textId="77777777" w:rsidR="000E3F54" w:rsidRPr="00C06785" w:rsidRDefault="000E3F54" w:rsidP="000E3F54">
      <w:pPr>
        <w:numPr>
          <w:ilvl w:val="0"/>
          <w:numId w:val="31"/>
        </w:numPr>
        <w:suppressAutoHyphens w:val="0"/>
        <w:autoSpaceDN/>
        <w:spacing w:after="200" w:line="276" w:lineRule="auto"/>
        <w:contextualSpacing/>
        <w:textAlignment w:val="auto"/>
        <w:rPr>
          <w:rFonts w:ascii="Century Gothic" w:eastAsia="Times New Roman" w:hAnsi="Century Gothic" w:cs="Arial"/>
        </w:rPr>
      </w:pPr>
      <w:r w:rsidRPr="00C06785">
        <w:rPr>
          <w:rFonts w:ascii="Century Gothic" w:eastAsia="Times New Roman" w:hAnsi="Century Gothic" w:cs="Arial"/>
        </w:rPr>
        <w:t>Exposed to unknown hazards daily when delving into bags of donated stock</w:t>
      </w:r>
    </w:p>
    <w:p w14:paraId="44C6D65C" w14:textId="77777777" w:rsidR="000E3F54" w:rsidRPr="00C06785" w:rsidRDefault="000E3F54" w:rsidP="000E3F54">
      <w:pPr>
        <w:numPr>
          <w:ilvl w:val="0"/>
          <w:numId w:val="31"/>
        </w:numPr>
        <w:suppressAutoHyphens w:val="0"/>
        <w:autoSpaceDN/>
        <w:spacing w:after="200" w:line="276" w:lineRule="auto"/>
        <w:contextualSpacing/>
        <w:textAlignment w:val="auto"/>
        <w:rPr>
          <w:rFonts w:ascii="Century Gothic" w:eastAsia="Times New Roman" w:hAnsi="Century Gothic" w:cs="Arial"/>
        </w:rPr>
      </w:pPr>
      <w:r w:rsidRPr="00C06785">
        <w:rPr>
          <w:rFonts w:ascii="Century Gothic" w:eastAsia="Times New Roman" w:hAnsi="Century Gothic" w:cs="Arial"/>
        </w:rPr>
        <w:t xml:space="preserve">Ability to work unsupervised </w:t>
      </w:r>
    </w:p>
    <w:p w14:paraId="1B1A4FA8" w14:textId="77777777" w:rsidR="000E3F54" w:rsidRPr="00C06785" w:rsidRDefault="000E3F54" w:rsidP="000E3F54">
      <w:pPr>
        <w:spacing w:after="200" w:line="276" w:lineRule="auto"/>
        <w:ind w:left="720"/>
        <w:contextualSpacing/>
        <w:rPr>
          <w:rFonts w:ascii="Century Gothic" w:eastAsia="Times New Roman" w:hAnsi="Century Gothic" w:cs="Arial"/>
        </w:rPr>
      </w:pPr>
    </w:p>
    <w:p w14:paraId="5B6E9767" w14:textId="77777777" w:rsidR="000E3F54" w:rsidRPr="00C06785" w:rsidRDefault="000E3F54" w:rsidP="000E3F54">
      <w:pPr>
        <w:spacing w:after="200" w:line="276" w:lineRule="auto"/>
        <w:ind w:left="720"/>
        <w:contextualSpacing/>
        <w:rPr>
          <w:rFonts w:ascii="Century Gothic" w:eastAsia="Times New Roman" w:hAnsi="Century Gothic" w:cs="Arial"/>
        </w:rPr>
      </w:pPr>
    </w:p>
    <w:p w14:paraId="3CB32D2D" w14:textId="77777777" w:rsidR="000E3F54" w:rsidRPr="00C06785" w:rsidRDefault="000E3F54" w:rsidP="000E3F54">
      <w:pPr>
        <w:spacing w:after="0" w:line="240" w:lineRule="auto"/>
        <w:rPr>
          <w:rFonts w:ascii="Century Gothic" w:eastAsia="Times New Roman" w:hAnsi="Century Gothic"/>
          <w:sz w:val="20"/>
          <w:szCs w:val="20"/>
          <w:lang w:eastAsia="en-GB"/>
        </w:rPr>
      </w:pPr>
    </w:p>
    <w:p w14:paraId="40D8DA42" w14:textId="77777777" w:rsidR="000E3F54" w:rsidRDefault="000E3F54" w:rsidP="000E3F54">
      <w:pPr>
        <w:tabs>
          <w:tab w:val="left" w:pos="2610"/>
        </w:tabs>
        <w:spacing w:after="0" w:line="240" w:lineRule="auto"/>
        <w:jc w:val="both"/>
        <w:rPr>
          <w:rFonts w:eastAsia="Times New Roman" w:cstheme="minorHAnsi"/>
          <w:b/>
          <w:lang w:eastAsia="en-GB"/>
        </w:rPr>
      </w:pPr>
    </w:p>
    <w:p w14:paraId="5A39F7AF" w14:textId="77777777" w:rsidR="000E3F54" w:rsidRDefault="000E3F54" w:rsidP="000E3F54">
      <w:pPr>
        <w:spacing w:after="0" w:line="240" w:lineRule="auto"/>
        <w:rPr>
          <w:rFonts w:ascii="Times New Roman" w:eastAsia="Times New Roman" w:hAnsi="Times New Roman"/>
          <w:sz w:val="20"/>
          <w:szCs w:val="20"/>
          <w:lang w:eastAsia="en-GB"/>
        </w:rPr>
      </w:pPr>
    </w:p>
    <w:p w14:paraId="721B8BC6" w14:textId="77777777" w:rsidR="002B68FC" w:rsidRDefault="002B68FC">
      <w:pPr>
        <w:spacing w:after="0" w:line="240" w:lineRule="auto"/>
        <w:rPr>
          <w:rFonts w:ascii="Times New Roman" w:eastAsia="Times New Roman" w:hAnsi="Times New Roman"/>
          <w:sz w:val="20"/>
          <w:szCs w:val="20"/>
          <w:lang w:eastAsia="en-GB"/>
        </w:rPr>
      </w:pPr>
    </w:p>
    <w:p w14:paraId="1C0E783B" w14:textId="77777777" w:rsidR="000E3F54" w:rsidRDefault="000E3F54" w:rsidP="000E3F54">
      <w:pPr>
        <w:spacing w:after="0" w:line="240" w:lineRule="auto"/>
        <w:rPr>
          <w:rFonts w:ascii="Century Gothic" w:eastAsia="Times New Roman" w:hAnsi="Century Gothic" w:cs="Arial"/>
          <w:b/>
          <w:sz w:val="24"/>
          <w:szCs w:val="24"/>
          <w:lang w:eastAsia="en-GB"/>
        </w:rPr>
      </w:pPr>
    </w:p>
    <w:p w14:paraId="0490C8C4" w14:textId="77777777" w:rsidR="000E3F54" w:rsidRDefault="000E3F54" w:rsidP="000E3F54">
      <w:pPr>
        <w:spacing w:after="0" w:line="240" w:lineRule="auto"/>
        <w:rPr>
          <w:rFonts w:ascii="Century Gothic" w:eastAsia="Times New Roman" w:hAnsi="Century Gothic" w:cs="Arial"/>
          <w:b/>
          <w:sz w:val="24"/>
          <w:szCs w:val="24"/>
          <w:lang w:eastAsia="en-GB"/>
        </w:rPr>
      </w:pPr>
    </w:p>
    <w:p w14:paraId="726CFB7C" w14:textId="77777777" w:rsidR="000E3F54" w:rsidRDefault="000E3F54" w:rsidP="000E3F54">
      <w:pPr>
        <w:spacing w:after="0" w:line="240" w:lineRule="auto"/>
        <w:rPr>
          <w:rFonts w:ascii="Century Gothic" w:eastAsia="Times New Roman" w:hAnsi="Century Gothic" w:cs="Arial"/>
          <w:b/>
          <w:sz w:val="24"/>
          <w:szCs w:val="24"/>
          <w:lang w:eastAsia="en-GB"/>
        </w:rPr>
      </w:pPr>
    </w:p>
    <w:p w14:paraId="49338022" w14:textId="77777777" w:rsidR="000E3F54" w:rsidRDefault="000E3F54" w:rsidP="000E3F54">
      <w:pPr>
        <w:spacing w:after="0" w:line="240" w:lineRule="auto"/>
        <w:rPr>
          <w:rFonts w:ascii="Century Gothic" w:eastAsia="Times New Roman" w:hAnsi="Century Gothic" w:cs="Arial"/>
          <w:b/>
          <w:sz w:val="24"/>
          <w:szCs w:val="24"/>
          <w:lang w:eastAsia="en-GB"/>
        </w:rPr>
      </w:pPr>
    </w:p>
    <w:p w14:paraId="443188B4" w14:textId="77777777" w:rsidR="000E3F54" w:rsidRDefault="000E3F54" w:rsidP="000E3F54">
      <w:pPr>
        <w:spacing w:after="0" w:line="240" w:lineRule="auto"/>
        <w:rPr>
          <w:rFonts w:ascii="Century Gothic" w:eastAsia="Times New Roman" w:hAnsi="Century Gothic" w:cs="Arial"/>
          <w:b/>
          <w:sz w:val="24"/>
          <w:szCs w:val="24"/>
          <w:lang w:eastAsia="en-GB"/>
        </w:rPr>
      </w:pPr>
    </w:p>
    <w:p w14:paraId="3865F0FF" w14:textId="77777777" w:rsidR="000E3F54" w:rsidRDefault="000E3F54" w:rsidP="000E3F54">
      <w:pPr>
        <w:spacing w:after="0" w:line="240" w:lineRule="auto"/>
        <w:rPr>
          <w:rFonts w:ascii="Century Gothic" w:eastAsia="Times New Roman" w:hAnsi="Century Gothic" w:cs="Arial"/>
          <w:b/>
          <w:sz w:val="24"/>
          <w:szCs w:val="24"/>
          <w:lang w:eastAsia="en-GB"/>
        </w:rPr>
      </w:pPr>
    </w:p>
    <w:p w14:paraId="15C4D1F5" w14:textId="77777777" w:rsidR="000E3F54" w:rsidRDefault="000E3F54" w:rsidP="000E3F54">
      <w:pPr>
        <w:spacing w:after="0" w:line="240" w:lineRule="auto"/>
        <w:rPr>
          <w:rFonts w:ascii="Century Gothic" w:eastAsia="Times New Roman" w:hAnsi="Century Gothic" w:cs="Arial"/>
          <w:b/>
          <w:sz w:val="24"/>
          <w:szCs w:val="24"/>
          <w:lang w:eastAsia="en-GB"/>
        </w:rPr>
      </w:pPr>
    </w:p>
    <w:p w14:paraId="624C86DA" w14:textId="77777777" w:rsidR="000E3F54" w:rsidRDefault="000E3F54" w:rsidP="000E3F54">
      <w:pPr>
        <w:spacing w:after="0" w:line="240" w:lineRule="auto"/>
        <w:rPr>
          <w:rFonts w:ascii="Century Gothic" w:eastAsia="Times New Roman" w:hAnsi="Century Gothic" w:cs="Arial"/>
          <w:b/>
          <w:sz w:val="24"/>
          <w:szCs w:val="24"/>
          <w:lang w:eastAsia="en-GB"/>
        </w:rPr>
      </w:pPr>
    </w:p>
    <w:p w14:paraId="22CE69B6" w14:textId="77777777" w:rsidR="000E3F54" w:rsidRDefault="000E3F54" w:rsidP="000E3F54">
      <w:pPr>
        <w:spacing w:after="0" w:line="240" w:lineRule="auto"/>
        <w:rPr>
          <w:rFonts w:ascii="Century Gothic" w:eastAsia="Times New Roman" w:hAnsi="Century Gothic" w:cs="Arial"/>
          <w:b/>
          <w:sz w:val="24"/>
          <w:szCs w:val="24"/>
          <w:lang w:eastAsia="en-GB"/>
        </w:rPr>
      </w:pPr>
    </w:p>
    <w:p w14:paraId="3AB14154" w14:textId="77777777" w:rsidR="000E3F54" w:rsidRDefault="000E3F54" w:rsidP="000E3F54">
      <w:pPr>
        <w:spacing w:after="0" w:line="240" w:lineRule="auto"/>
        <w:rPr>
          <w:rFonts w:ascii="Century Gothic" w:eastAsia="Times New Roman" w:hAnsi="Century Gothic" w:cs="Arial"/>
          <w:b/>
          <w:sz w:val="24"/>
          <w:szCs w:val="24"/>
          <w:lang w:eastAsia="en-GB"/>
        </w:rPr>
      </w:pPr>
    </w:p>
    <w:p w14:paraId="2A568263" w14:textId="77777777" w:rsidR="000E3F54" w:rsidRDefault="000E3F54" w:rsidP="000E3F54">
      <w:pPr>
        <w:spacing w:after="0" w:line="240" w:lineRule="auto"/>
        <w:rPr>
          <w:rFonts w:ascii="Century Gothic" w:eastAsia="Times New Roman" w:hAnsi="Century Gothic" w:cs="Arial"/>
          <w:b/>
          <w:sz w:val="24"/>
          <w:szCs w:val="24"/>
          <w:lang w:eastAsia="en-GB"/>
        </w:rPr>
      </w:pPr>
    </w:p>
    <w:p w14:paraId="311F3FD0" w14:textId="77777777" w:rsidR="000E3F54" w:rsidRDefault="000E3F54" w:rsidP="000E3F54">
      <w:pPr>
        <w:spacing w:after="0" w:line="240" w:lineRule="auto"/>
        <w:rPr>
          <w:rFonts w:ascii="Century Gothic" w:eastAsia="Times New Roman" w:hAnsi="Century Gothic" w:cs="Arial"/>
          <w:b/>
          <w:sz w:val="24"/>
          <w:szCs w:val="24"/>
          <w:lang w:eastAsia="en-GB"/>
        </w:rPr>
      </w:pPr>
    </w:p>
    <w:p w14:paraId="4FE67C1B" w14:textId="77777777" w:rsidR="000E3F54" w:rsidRDefault="000E3F54" w:rsidP="000E3F54">
      <w:pPr>
        <w:spacing w:after="0" w:line="240" w:lineRule="auto"/>
        <w:rPr>
          <w:rFonts w:ascii="Century Gothic" w:eastAsia="Times New Roman" w:hAnsi="Century Gothic" w:cs="Arial"/>
          <w:b/>
          <w:sz w:val="24"/>
          <w:szCs w:val="24"/>
          <w:lang w:eastAsia="en-GB"/>
        </w:rPr>
      </w:pPr>
    </w:p>
    <w:p w14:paraId="2C7BF4E5" w14:textId="77777777" w:rsidR="000E3F54" w:rsidRDefault="000E3F54" w:rsidP="000E3F54">
      <w:pPr>
        <w:spacing w:after="0" w:line="240" w:lineRule="auto"/>
        <w:rPr>
          <w:rFonts w:ascii="Century Gothic" w:eastAsia="Times New Roman" w:hAnsi="Century Gothic" w:cs="Arial"/>
          <w:b/>
          <w:sz w:val="24"/>
          <w:szCs w:val="24"/>
          <w:lang w:eastAsia="en-GB"/>
        </w:rPr>
      </w:pPr>
    </w:p>
    <w:p w14:paraId="7A68BC5C" w14:textId="77777777" w:rsidR="000E3F54" w:rsidRDefault="000E3F54" w:rsidP="000E3F54">
      <w:pPr>
        <w:spacing w:after="0" w:line="240" w:lineRule="auto"/>
        <w:rPr>
          <w:rFonts w:ascii="Times New Roman" w:eastAsia="Times New Roman" w:hAnsi="Times New Roman"/>
          <w:sz w:val="20"/>
          <w:szCs w:val="20"/>
          <w:lang w:eastAsia="en-GB"/>
        </w:rPr>
      </w:pPr>
    </w:p>
    <w:sectPr w:rsidR="000E3F54">
      <w:pgSz w:w="11906" w:h="16838"/>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EB70" w14:textId="77777777" w:rsidR="00770CE4" w:rsidRDefault="00770CE4">
      <w:pPr>
        <w:spacing w:after="0" w:line="240" w:lineRule="auto"/>
      </w:pPr>
      <w:r>
        <w:separator/>
      </w:r>
    </w:p>
  </w:endnote>
  <w:endnote w:type="continuationSeparator" w:id="0">
    <w:p w14:paraId="2DB62F8D" w14:textId="77777777" w:rsidR="00770CE4" w:rsidRDefault="0077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0062" w14:textId="77777777" w:rsidR="00770CE4" w:rsidRDefault="00770CE4">
      <w:pPr>
        <w:spacing w:after="0" w:line="240" w:lineRule="auto"/>
      </w:pPr>
      <w:r>
        <w:rPr>
          <w:color w:val="000000"/>
        </w:rPr>
        <w:separator/>
      </w:r>
    </w:p>
  </w:footnote>
  <w:footnote w:type="continuationSeparator" w:id="0">
    <w:p w14:paraId="144BB340" w14:textId="77777777" w:rsidR="00770CE4" w:rsidRDefault="00770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0C1"/>
    <w:multiLevelType w:val="hybridMultilevel"/>
    <w:tmpl w:val="CBB6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46E4"/>
    <w:multiLevelType w:val="multilevel"/>
    <w:tmpl w:val="CA7477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F70A0E"/>
    <w:multiLevelType w:val="multilevel"/>
    <w:tmpl w:val="C0FC2BF4"/>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2636C5"/>
    <w:multiLevelType w:val="multilevel"/>
    <w:tmpl w:val="C57A96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9DF4907"/>
    <w:multiLevelType w:val="multilevel"/>
    <w:tmpl w:val="860E6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3041B7"/>
    <w:multiLevelType w:val="hybridMultilevel"/>
    <w:tmpl w:val="A8F6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F645C"/>
    <w:multiLevelType w:val="multilevel"/>
    <w:tmpl w:val="F59AD9A8"/>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2BF3C1C"/>
    <w:multiLevelType w:val="multilevel"/>
    <w:tmpl w:val="92069018"/>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44762A5"/>
    <w:multiLevelType w:val="multilevel"/>
    <w:tmpl w:val="202A62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6D6167"/>
    <w:multiLevelType w:val="multilevel"/>
    <w:tmpl w:val="DBA60B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CE923A7"/>
    <w:multiLevelType w:val="multilevel"/>
    <w:tmpl w:val="DF020CE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3197E7C"/>
    <w:multiLevelType w:val="multilevel"/>
    <w:tmpl w:val="5BAE999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4235232"/>
    <w:multiLevelType w:val="multilevel"/>
    <w:tmpl w:val="27FAF1D8"/>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3248D7"/>
    <w:multiLevelType w:val="hybridMultilevel"/>
    <w:tmpl w:val="4E10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E3155"/>
    <w:multiLevelType w:val="hybridMultilevel"/>
    <w:tmpl w:val="AFD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73E42"/>
    <w:multiLevelType w:val="multilevel"/>
    <w:tmpl w:val="724E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55F6C"/>
    <w:multiLevelType w:val="multilevel"/>
    <w:tmpl w:val="0BB0D8DA"/>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89410A"/>
    <w:multiLevelType w:val="multilevel"/>
    <w:tmpl w:val="A78E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05A59"/>
    <w:multiLevelType w:val="multilevel"/>
    <w:tmpl w:val="B85ACD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33148C6"/>
    <w:multiLevelType w:val="multilevel"/>
    <w:tmpl w:val="3604A54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EF80E2D"/>
    <w:multiLevelType w:val="multilevel"/>
    <w:tmpl w:val="243EE7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63BB53AA"/>
    <w:multiLevelType w:val="multilevel"/>
    <w:tmpl w:val="B23650F6"/>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0C4CA6"/>
    <w:multiLevelType w:val="hybridMultilevel"/>
    <w:tmpl w:val="6D3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A5EBB"/>
    <w:multiLevelType w:val="multilevel"/>
    <w:tmpl w:val="DC368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3670E40"/>
    <w:multiLevelType w:val="multilevel"/>
    <w:tmpl w:val="BD8E98F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B4F5E53"/>
    <w:multiLevelType w:val="multilevel"/>
    <w:tmpl w:val="E5C8A6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BED7E4B"/>
    <w:multiLevelType w:val="multilevel"/>
    <w:tmpl w:val="C886451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7C3F5DEE"/>
    <w:multiLevelType w:val="multilevel"/>
    <w:tmpl w:val="A1EEB30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D613845"/>
    <w:multiLevelType w:val="multilevel"/>
    <w:tmpl w:val="DAF2F0BE"/>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DE457A7"/>
    <w:multiLevelType w:val="multilevel"/>
    <w:tmpl w:val="D86889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F8A1691"/>
    <w:multiLevelType w:val="multilevel"/>
    <w:tmpl w:val="BB6810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94196918">
    <w:abstractNumId w:val="16"/>
  </w:num>
  <w:num w:numId="2" w16cid:durableId="1203596883">
    <w:abstractNumId w:val="1"/>
  </w:num>
  <w:num w:numId="3" w16cid:durableId="392898681">
    <w:abstractNumId w:val="27"/>
  </w:num>
  <w:num w:numId="4" w16cid:durableId="659770988">
    <w:abstractNumId w:val="7"/>
  </w:num>
  <w:num w:numId="5" w16cid:durableId="2101219387">
    <w:abstractNumId w:val="6"/>
  </w:num>
  <w:num w:numId="6" w16cid:durableId="298801817">
    <w:abstractNumId w:val="26"/>
  </w:num>
  <w:num w:numId="7" w16cid:durableId="1132094672">
    <w:abstractNumId w:val="19"/>
  </w:num>
  <w:num w:numId="8" w16cid:durableId="1677875821">
    <w:abstractNumId w:val="10"/>
  </w:num>
  <w:num w:numId="9" w16cid:durableId="339937860">
    <w:abstractNumId w:val="24"/>
  </w:num>
  <w:num w:numId="10" w16cid:durableId="850490484">
    <w:abstractNumId w:val="25"/>
  </w:num>
  <w:num w:numId="11" w16cid:durableId="2023044356">
    <w:abstractNumId w:val="29"/>
  </w:num>
  <w:num w:numId="12" w16cid:durableId="1447310263">
    <w:abstractNumId w:val="30"/>
  </w:num>
  <w:num w:numId="13" w16cid:durableId="1917593557">
    <w:abstractNumId w:val="8"/>
  </w:num>
  <w:num w:numId="14" w16cid:durableId="1067417211">
    <w:abstractNumId w:val="23"/>
  </w:num>
  <w:num w:numId="15" w16cid:durableId="1401899668">
    <w:abstractNumId w:val="4"/>
  </w:num>
  <w:num w:numId="16" w16cid:durableId="1924758715">
    <w:abstractNumId w:val="3"/>
  </w:num>
  <w:num w:numId="17" w16cid:durableId="990251770">
    <w:abstractNumId w:val="20"/>
  </w:num>
  <w:num w:numId="18" w16cid:durableId="689138825">
    <w:abstractNumId w:val="9"/>
  </w:num>
  <w:num w:numId="19" w16cid:durableId="1617520776">
    <w:abstractNumId w:val="11"/>
  </w:num>
  <w:num w:numId="20" w16cid:durableId="1386754681">
    <w:abstractNumId w:val="18"/>
  </w:num>
  <w:num w:numId="21" w16cid:durableId="1804421053">
    <w:abstractNumId w:val="28"/>
  </w:num>
  <w:num w:numId="22" w16cid:durableId="83575800">
    <w:abstractNumId w:val="12"/>
  </w:num>
  <w:num w:numId="23" w16cid:durableId="96366589">
    <w:abstractNumId w:val="2"/>
  </w:num>
  <w:num w:numId="24" w16cid:durableId="90128618">
    <w:abstractNumId w:val="21"/>
  </w:num>
  <w:num w:numId="25" w16cid:durableId="1096942139">
    <w:abstractNumId w:val="17"/>
  </w:num>
  <w:num w:numId="26" w16cid:durableId="534150072">
    <w:abstractNumId w:val="15"/>
  </w:num>
  <w:num w:numId="27" w16cid:durableId="965282110">
    <w:abstractNumId w:val="14"/>
  </w:num>
  <w:num w:numId="28" w16cid:durableId="204611046">
    <w:abstractNumId w:val="0"/>
  </w:num>
  <w:num w:numId="29" w16cid:durableId="552156781">
    <w:abstractNumId w:val="13"/>
  </w:num>
  <w:num w:numId="30" w16cid:durableId="1989092419">
    <w:abstractNumId w:val="22"/>
  </w:num>
  <w:num w:numId="31" w16cid:durableId="208772098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ey Allwright">
    <w15:presenceInfo w15:providerId="AD" w15:userId="S::tracey.allwright@clairehouse.org.uk::35503f2e-c4f1-4153-8757-11da6ba20b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8FC"/>
    <w:rsid w:val="000E3F54"/>
    <w:rsid w:val="000F3FC5"/>
    <w:rsid w:val="001576D2"/>
    <w:rsid w:val="00171C11"/>
    <w:rsid w:val="0018142D"/>
    <w:rsid w:val="001F14C9"/>
    <w:rsid w:val="00270982"/>
    <w:rsid w:val="002B68FC"/>
    <w:rsid w:val="002C61EB"/>
    <w:rsid w:val="00407C56"/>
    <w:rsid w:val="004933C3"/>
    <w:rsid w:val="004F2BBD"/>
    <w:rsid w:val="006A2A61"/>
    <w:rsid w:val="00770CE4"/>
    <w:rsid w:val="007B3234"/>
    <w:rsid w:val="00817938"/>
    <w:rsid w:val="00836763"/>
    <w:rsid w:val="009B6B0E"/>
    <w:rsid w:val="00C04CE3"/>
    <w:rsid w:val="00D05C0F"/>
    <w:rsid w:val="00D92DA4"/>
    <w:rsid w:val="00DA2D69"/>
    <w:rsid w:val="00E7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EBA2"/>
  <w15:docId w15:val="{6C1F4AA6-00A9-415E-9DC4-0EDB72C0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rPr>
      <w:rFonts w:ascii="Times New Roman" w:eastAsia="Times New Roman" w:hAnsi="Times New Roman" w:cs="Times New Roman"/>
      <w:sz w:val="20"/>
      <w:szCs w:val="2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spacing w:after="0" w:line="240" w:lineRule="auto"/>
    </w:pPr>
  </w:style>
  <w:style w:type="character" w:styleId="Strong">
    <w:name w:val="Strong"/>
    <w:basedOn w:val="DefaultParagraphFont"/>
    <w:uiPriority w:val="22"/>
    <w:qFormat/>
    <w:rsid w:val="00C04CE3"/>
    <w:rPr>
      <w:b/>
      <w:bCs/>
    </w:rPr>
  </w:style>
  <w:style w:type="paragraph" w:styleId="ListParagraph">
    <w:name w:val="List Paragraph"/>
    <w:basedOn w:val="Normal"/>
    <w:uiPriority w:val="34"/>
    <w:qFormat/>
    <w:rsid w:val="00DA2D69"/>
    <w:pPr>
      <w:ind w:left="720"/>
      <w:contextualSpacing/>
    </w:pPr>
  </w:style>
  <w:style w:type="paragraph" w:styleId="NormalWeb">
    <w:name w:val="Normal (Web)"/>
    <w:basedOn w:val="Normal"/>
    <w:uiPriority w:val="99"/>
    <w:semiHidden/>
    <w:unhideWhenUsed/>
    <w:rsid w:val="00E71E1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8142D"/>
    <w:pPr>
      <w:spacing w:after="160"/>
    </w:pPr>
    <w:rPr>
      <w:rFonts w:ascii="Calibri" w:eastAsia="Calibri" w:hAnsi="Calibri"/>
      <w:b/>
      <w:bCs/>
      <w:lang w:eastAsia="en-US"/>
    </w:rPr>
  </w:style>
  <w:style w:type="character" w:customStyle="1" w:styleId="CommentTextChar1">
    <w:name w:val="Comment Text Char1"/>
    <w:basedOn w:val="DefaultParagraphFont"/>
    <w:link w:val="CommentText"/>
    <w:rsid w:val="0018142D"/>
    <w:rPr>
      <w:rFonts w:ascii="Times New Roman" w:eastAsia="Times New Roman" w:hAnsi="Times New Roman"/>
      <w:sz w:val="20"/>
      <w:szCs w:val="20"/>
      <w:lang w:eastAsia="en-GB"/>
    </w:rPr>
  </w:style>
  <w:style w:type="character" w:customStyle="1" w:styleId="CommentSubjectChar">
    <w:name w:val="Comment Subject Char"/>
    <w:basedOn w:val="CommentTextChar1"/>
    <w:link w:val="CommentSubject"/>
    <w:uiPriority w:val="99"/>
    <w:semiHidden/>
    <w:rsid w:val="0018142D"/>
    <w:rPr>
      <w:rFonts w:ascii="Times New Roman" w:eastAsia="Times New Roman" w:hAnsi="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1609</Words>
  <Characters>8807</Characters>
  <Application>Microsoft Office Word</Application>
  <DocSecurity>4</DocSecurity>
  <Lines>275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Allwright, Tracey</dc:creator>
  <dc:description/>
  <cp:lastModifiedBy>Laura Cross</cp:lastModifiedBy>
  <cp:revision>2</cp:revision>
  <dcterms:created xsi:type="dcterms:W3CDTF">2026-02-12T08:55:00Z</dcterms:created>
  <dcterms:modified xsi:type="dcterms:W3CDTF">2026-02-12T08:55:00Z</dcterms:modified>
</cp:coreProperties>
</file>